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DE9FC" w14:textId="7B3226B2" w:rsidR="00C31F87" w:rsidRPr="00E769FA" w:rsidRDefault="00C31F87" w:rsidP="00C31F87">
      <w:pPr>
        <w:pStyle w:val="Heading1"/>
        <w:tabs>
          <w:tab w:val="left" w:pos="4575"/>
          <w:tab w:val="left" w:pos="7457"/>
        </w:tabs>
        <w:spacing w:before="69"/>
        <w:ind w:left="100"/>
        <w:jc w:val="center"/>
        <w:rPr>
          <w:spacing w:val="-1"/>
          <w:sz w:val="28"/>
          <w:szCs w:val="28"/>
          <w:u w:val="single"/>
        </w:rPr>
      </w:pPr>
      <w:r>
        <w:rPr>
          <w:spacing w:val="-1"/>
          <w:sz w:val="28"/>
          <w:szCs w:val="28"/>
          <w:u w:val="single"/>
        </w:rPr>
        <w:t xml:space="preserve">SUPPORTING PSYCHOLOGICAL HEALTH IN FIRST RESPONDERS </w:t>
      </w:r>
      <w:r w:rsidRPr="00E769FA">
        <w:rPr>
          <w:spacing w:val="-1"/>
          <w:sz w:val="28"/>
          <w:szCs w:val="28"/>
          <w:u w:val="single"/>
        </w:rPr>
        <w:t>GRANT AGREEMENT</w:t>
      </w:r>
      <w:r>
        <w:rPr>
          <w:spacing w:val="-1"/>
          <w:sz w:val="28"/>
          <w:szCs w:val="28"/>
          <w:u w:val="single"/>
        </w:rPr>
        <w:t xml:space="preserve"> (</w:t>
      </w:r>
      <w:r w:rsidR="00B64093">
        <w:rPr>
          <w:spacing w:val="-1"/>
          <w:sz w:val="28"/>
          <w:szCs w:val="28"/>
          <w:u w:val="single"/>
        </w:rPr>
        <w:t>NON-</w:t>
      </w:r>
      <w:r w:rsidRPr="00BE754E">
        <w:rPr>
          <w:spacing w:val="-1"/>
          <w:sz w:val="28"/>
          <w:szCs w:val="28"/>
          <w:u w:val="single"/>
        </w:rPr>
        <w:t>PUBLIC BODIES</w:t>
      </w:r>
      <w:r>
        <w:rPr>
          <w:spacing w:val="-1"/>
          <w:sz w:val="28"/>
          <w:szCs w:val="28"/>
          <w:u w:val="single"/>
        </w:rPr>
        <w:t>)</w:t>
      </w:r>
    </w:p>
    <w:p w14:paraId="4072FA75" w14:textId="77777777" w:rsidR="002D48DC" w:rsidRDefault="002D48DC" w:rsidP="003913B3">
      <w:pPr>
        <w:pStyle w:val="Heading1"/>
        <w:tabs>
          <w:tab w:val="left" w:pos="4575"/>
          <w:tab w:val="left" w:pos="7457"/>
        </w:tabs>
        <w:spacing w:before="69"/>
        <w:ind w:left="100"/>
        <w:rPr>
          <w:rFonts w:cs="Times New Roman"/>
          <w:spacing w:val="-1"/>
        </w:rPr>
      </w:pPr>
    </w:p>
    <w:p w14:paraId="15FF3B77" w14:textId="77777777" w:rsidR="002D48DC" w:rsidRDefault="002D48DC" w:rsidP="003913B3">
      <w:pPr>
        <w:pStyle w:val="Heading1"/>
        <w:tabs>
          <w:tab w:val="left" w:pos="4575"/>
          <w:tab w:val="left" w:pos="7457"/>
        </w:tabs>
        <w:spacing w:before="69"/>
        <w:ind w:left="100"/>
        <w:rPr>
          <w:rFonts w:cs="Times New Roman"/>
          <w:spacing w:val="-1"/>
        </w:rPr>
      </w:pPr>
    </w:p>
    <w:p w14:paraId="7B98F95A" w14:textId="5DB8AD14" w:rsidR="003913B3" w:rsidRPr="004D4B47" w:rsidRDefault="003913B3" w:rsidP="003913B3">
      <w:pPr>
        <w:pStyle w:val="Heading1"/>
        <w:tabs>
          <w:tab w:val="left" w:pos="4575"/>
          <w:tab w:val="left" w:pos="7457"/>
        </w:tabs>
        <w:spacing w:before="69"/>
        <w:ind w:left="100"/>
        <w:rPr>
          <w:rFonts w:cs="Times New Roman"/>
        </w:rPr>
      </w:pPr>
      <w:r w:rsidRPr="004D4B47">
        <w:rPr>
          <w:rFonts w:cs="Times New Roman"/>
          <w:spacing w:val="-1"/>
        </w:rPr>
        <w:t>THIS</w:t>
      </w:r>
      <w:r w:rsidRPr="004D4B47">
        <w:rPr>
          <w:rFonts w:cs="Times New Roman"/>
        </w:rPr>
        <w:t xml:space="preserve"> </w:t>
      </w:r>
      <w:r w:rsidRPr="004D4B47">
        <w:rPr>
          <w:rFonts w:cs="Times New Roman"/>
          <w:spacing w:val="-1"/>
        </w:rPr>
        <w:t>AGREEMENT</w:t>
      </w:r>
      <w:r w:rsidRPr="004D4B47">
        <w:rPr>
          <w:rFonts w:cs="Times New Roman"/>
          <w:spacing w:val="-2"/>
        </w:rPr>
        <w:t xml:space="preserve"> </w:t>
      </w:r>
      <w:r w:rsidRPr="004D4B47">
        <w:rPr>
          <w:rFonts w:cs="Times New Roman"/>
          <w:spacing w:val="-1"/>
        </w:rPr>
        <w:t>dated</w:t>
      </w:r>
    </w:p>
    <w:p w14:paraId="36A2E995" w14:textId="77777777" w:rsidR="003913B3" w:rsidRPr="004D4B47" w:rsidRDefault="003913B3" w:rsidP="003913B3">
      <w:pPr>
        <w:pStyle w:val="Heading1"/>
        <w:tabs>
          <w:tab w:val="left" w:pos="4575"/>
          <w:tab w:val="left" w:pos="7457"/>
        </w:tabs>
        <w:spacing w:before="69"/>
        <w:ind w:left="0"/>
        <w:rPr>
          <w:rFonts w:cs="Times New Roman"/>
          <w:b w:val="0"/>
        </w:rPr>
      </w:pPr>
    </w:p>
    <w:p w14:paraId="22E7C495" w14:textId="77777777" w:rsidR="003913B3" w:rsidRPr="004D4B47" w:rsidRDefault="003913B3" w:rsidP="003913B3">
      <w:pPr>
        <w:pStyle w:val="Heading1"/>
        <w:tabs>
          <w:tab w:val="left" w:pos="7457"/>
        </w:tabs>
        <w:spacing w:before="69"/>
        <w:ind w:left="100"/>
        <w:rPr>
          <w:rFonts w:cs="Times New Roman"/>
          <w:b w:val="0"/>
          <w:bCs w:val="0"/>
        </w:rPr>
      </w:pPr>
      <w:r w:rsidRPr="004D4B47">
        <w:rPr>
          <w:rFonts w:cs="Times New Roman"/>
          <w:spacing w:val="-1"/>
        </w:rPr>
        <w:t>BETWEEN:</w:t>
      </w:r>
    </w:p>
    <w:p w14:paraId="306D5E99" w14:textId="77777777" w:rsidR="003913B3" w:rsidRPr="004D4B47" w:rsidRDefault="003913B3" w:rsidP="003913B3">
      <w:pPr>
        <w:pStyle w:val="BodyText"/>
        <w:rPr>
          <w:rFonts w:cs="Times New Roman"/>
          <w:b/>
          <w:bCs/>
          <w:spacing w:val="-1"/>
        </w:rPr>
      </w:pPr>
    </w:p>
    <w:p w14:paraId="6ED2DE95" w14:textId="72C4A1BA" w:rsidR="00F019E7" w:rsidRPr="004D4B47" w:rsidRDefault="00911F75" w:rsidP="00BB717F">
      <w:pPr>
        <w:pStyle w:val="BodyText"/>
        <w:jc w:val="center"/>
        <w:rPr>
          <w:rFonts w:cs="Times New Roman"/>
          <w:spacing w:val="-5"/>
        </w:rPr>
      </w:pPr>
      <w:r>
        <w:rPr>
          <w:rFonts w:cs="Times New Roman"/>
          <w:b/>
          <w:bCs/>
          <w:spacing w:val="-1"/>
        </w:rPr>
        <w:t>HIS</w:t>
      </w:r>
      <w:r w:rsidR="003913B3" w:rsidRPr="004D4B47">
        <w:rPr>
          <w:rFonts w:cs="Times New Roman"/>
          <w:b/>
          <w:bCs/>
          <w:spacing w:val="-5"/>
        </w:rPr>
        <w:t xml:space="preserve"> </w:t>
      </w:r>
      <w:r w:rsidR="003913B3" w:rsidRPr="004D4B47">
        <w:rPr>
          <w:rFonts w:cs="Times New Roman"/>
          <w:b/>
          <w:bCs/>
          <w:spacing w:val="-1"/>
        </w:rPr>
        <w:t>MAJESTY</w:t>
      </w:r>
      <w:r w:rsidR="003913B3" w:rsidRPr="004D4B47">
        <w:rPr>
          <w:rFonts w:cs="Times New Roman"/>
          <w:b/>
          <w:bCs/>
          <w:spacing w:val="-4"/>
        </w:rPr>
        <w:t xml:space="preserve"> </w:t>
      </w:r>
      <w:r w:rsidR="003913B3" w:rsidRPr="004D4B47">
        <w:rPr>
          <w:rFonts w:cs="Times New Roman"/>
          <w:b/>
          <w:bCs/>
          <w:spacing w:val="-1"/>
        </w:rPr>
        <w:t>THE</w:t>
      </w:r>
      <w:r w:rsidR="003913B3" w:rsidRPr="004D4B47">
        <w:rPr>
          <w:rFonts w:cs="Times New Roman"/>
          <w:b/>
          <w:bCs/>
          <w:spacing w:val="-2"/>
        </w:rPr>
        <w:t xml:space="preserve"> </w:t>
      </w:r>
      <w:r>
        <w:rPr>
          <w:rFonts w:cs="Times New Roman"/>
          <w:b/>
          <w:bCs/>
          <w:spacing w:val="-1"/>
        </w:rPr>
        <w:t>KING</w:t>
      </w:r>
      <w:r w:rsidR="003913B3" w:rsidRPr="004D4B47">
        <w:rPr>
          <w:rFonts w:cs="Times New Roman"/>
          <w:b/>
          <w:bCs/>
          <w:spacing w:val="-4"/>
        </w:rPr>
        <w:t xml:space="preserve"> </w:t>
      </w:r>
      <w:r w:rsidR="00F019E7" w:rsidRPr="004D4B47">
        <w:rPr>
          <w:rFonts w:cs="Times New Roman"/>
          <w:b/>
          <w:spacing w:val="-1"/>
        </w:rPr>
        <w:t>IN RIGHT OF ALBERTA</w:t>
      </w:r>
    </w:p>
    <w:p w14:paraId="2AB1F384" w14:textId="17619A26" w:rsidR="00F019E7" w:rsidRPr="004D4B47" w:rsidRDefault="003913B3" w:rsidP="00BB717F">
      <w:pPr>
        <w:pStyle w:val="BodyText"/>
        <w:jc w:val="center"/>
        <w:rPr>
          <w:rFonts w:cs="Times New Roman"/>
          <w:spacing w:val="-5"/>
        </w:rPr>
      </w:pPr>
      <w:r w:rsidRPr="004D4B47">
        <w:rPr>
          <w:rFonts w:cs="Times New Roman"/>
          <w:spacing w:val="-1"/>
        </w:rPr>
        <w:t>as</w:t>
      </w:r>
      <w:r w:rsidRPr="004D4B47">
        <w:rPr>
          <w:rFonts w:cs="Times New Roman"/>
          <w:spacing w:val="-4"/>
        </w:rPr>
        <w:t xml:space="preserve"> </w:t>
      </w:r>
      <w:r w:rsidRPr="004D4B47">
        <w:rPr>
          <w:rFonts w:cs="Times New Roman"/>
        </w:rPr>
        <w:t>represented</w:t>
      </w:r>
      <w:r w:rsidRPr="004D4B47">
        <w:rPr>
          <w:rFonts w:cs="Times New Roman"/>
          <w:spacing w:val="-6"/>
        </w:rPr>
        <w:t xml:space="preserve"> </w:t>
      </w:r>
      <w:r w:rsidRPr="004D4B47">
        <w:rPr>
          <w:rFonts w:cs="Times New Roman"/>
        </w:rPr>
        <w:t>by</w:t>
      </w:r>
      <w:r w:rsidRPr="004D4B47">
        <w:rPr>
          <w:rFonts w:cs="Times New Roman"/>
          <w:spacing w:val="-4"/>
        </w:rPr>
        <w:t xml:space="preserve"> </w:t>
      </w:r>
      <w:r w:rsidRPr="004D4B47">
        <w:rPr>
          <w:rFonts w:cs="Times New Roman"/>
          <w:spacing w:val="-1"/>
        </w:rPr>
        <w:t>the</w:t>
      </w:r>
      <w:r w:rsidRPr="004D4B47">
        <w:rPr>
          <w:rFonts w:cs="Times New Roman"/>
          <w:spacing w:val="-3"/>
        </w:rPr>
        <w:t xml:space="preserve"> </w:t>
      </w:r>
      <w:r w:rsidRPr="004D4B47">
        <w:rPr>
          <w:rFonts w:cs="Times New Roman"/>
          <w:spacing w:val="-1"/>
        </w:rPr>
        <w:t>Minister</w:t>
      </w:r>
      <w:r w:rsidRPr="004D4B47">
        <w:rPr>
          <w:rFonts w:cs="Times New Roman"/>
          <w:spacing w:val="-5"/>
        </w:rPr>
        <w:t xml:space="preserve"> </w:t>
      </w:r>
      <w:r w:rsidRPr="004D4B47">
        <w:rPr>
          <w:rFonts w:cs="Times New Roman"/>
        </w:rPr>
        <w:t>of</w:t>
      </w:r>
      <w:r w:rsidRPr="004D4B47">
        <w:rPr>
          <w:rFonts w:cs="Times New Roman"/>
          <w:spacing w:val="21"/>
        </w:rPr>
        <w:t xml:space="preserve"> </w:t>
      </w:r>
      <w:r w:rsidR="008A6C6C">
        <w:rPr>
          <w:rFonts w:cs="Times New Roman"/>
          <w:spacing w:val="-1"/>
        </w:rPr>
        <w:t xml:space="preserve">Jobs, Economy and </w:t>
      </w:r>
      <w:r w:rsidR="006465BF">
        <w:rPr>
          <w:rFonts w:cs="Times New Roman"/>
          <w:spacing w:val="-1"/>
        </w:rPr>
        <w:t>Trade</w:t>
      </w:r>
    </w:p>
    <w:p w14:paraId="07D7CC53" w14:textId="77777777" w:rsidR="003913B3" w:rsidRPr="004D4B47" w:rsidRDefault="003913B3" w:rsidP="00BB717F">
      <w:pPr>
        <w:pStyle w:val="BodyText"/>
        <w:jc w:val="center"/>
        <w:rPr>
          <w:rFonts w:cs="Times New Roman"/>
        </w:rPr>
      </w:pPr>
      <w:r w:rsidRPr="004D4B47">
        <w:rPr>
          <w:rFonts w:cs="Times New Roman"/>
        </w:rPr>
        <w:t>(the</w:t>
      </w:r>
      <w:r w:rsidRPr="004D4B47">
        <w:rPr>
          <w:rFonts w:cs="Times New Roman"/>
          <w:spacing w:val="-7"/>
        </w:rPr>
        <w:t xml:space="preserve"> </w:t>
      </w:r>
      <w:r w:rsidRPr="004D4B47">
        <w:rPr>
          <w:rFonts w:cs="Times New Roman"/>
          <w:spacing w:val="-1"/>
        </w:rPr>
        <w:t>“Minister”)</w:t>
      </w:r>
    </w:p>
    <w:p w14:paraId="7CC6368F" w14:textId="77777777" w:rsidR="003913B3" w:rsidRPr="004D4B47" w:rsidRDefault="003913B3" w:rsidP="003913B3">
      <w:pPr>
        <w:pStyle w:val="BodyText"/>
        <w:jc w:val="center"/>
        <w:rPr>
          <w:rFonts w:cs="Times New Roman"/>
          <w:spacing w:val="-1"/>
        </w:rPr>
      </w:pPr>
      <w:r w:rsidRPr="004D4B47">
        <w:rPr>
          <w:rFonts w:cs="Times New Roman"/>
          <w:spacing w:val="-1"/>
        </w:rPr>
        <w:t>and</w:t>
      </w:r>
    </w:p>
    <w:p w14:paraId="5B2804CF" w14:textId="42ABD8D8" w:rsidR="00F77A99" w:rsidRPr="009E72E7" w:rsidRDefault="009B0D3F" w:rsidP="003913B3">
      <w:pPr>
        <w:pStyle w:val="BodyText"/>
        <w:jc w:val="center"/>
        <w:rPr>
          <w:rFonts w:cs="Times New Roman"/>
          <w:b/>
          <w:w w:val="99"/>
        </w:rPr>
      </w:pPr>
      <w:r w:rsidRPr="009E72E7">
        <w:rPr>
          <w:rFonts w:cs="Times New Roman"/>
          <w:b/>
          <w:w w:val="99"/>
        </w:rPr>
        <w:fldChar w:fldCharType="begin"/>
      </w:r>
      <w:r w:rsidRPr="009E72E7">
        <w:rPr>
          <w:rFonts w:cs="Times New Roman"/>
          <w:b/>
          <w:w w:val="99"/>
        </w:rPr>
        <w:instrText xml:space="preserve"> MERGEFIELD The_Recipient__Organization_Legal_Name </w:instrText>
      </w:r>
      <w:r w:rsidRPr="009E72E7">
        <w:rPr>
          <w:rFonts w:cs="Times New Roman"/>
          <w:b/>
          <w:w w:val="99"/>
        </w:rPr>
        <w:fldChar w:fldCharType="separate"/>
      </w:r>
      <w:r w:rsidR="00394919">
        <w:rPr>
          <w:rFonts w:cs="Times New Roman"/>
          <w:b/>
          <w:noProof/>
          <w:w w:val="99"/>
        </w:rPr>
        <w:t>«The_Recipient__Organization_Legal_Name»</w:t>
      </w:r>
      <w:r w:rsidRPr="009E72E7">
        <w:rPr>
          <w:rFonts w:cs="Times New Roman"/>
          <w:b/>
          <w:w w:val="99"/>
        </w:rPr>
        <w:fldChar w:fldCharType="end"/>
      </w:r>
    </w:p>
    <w:p w14:paraId="294D5297" w14:textId="77777777" w:rsidR="003913B3" w:rsidRPr="004D4B47" w:rsidRDefault="003913B3" w:rsidP="003913B3">
      <w:pPr>
        <w:pStyle w:val="BodyText"/>
        <w:jc w:val="center"/>
        <w:rPr>
          <w:rFonts w:cs="Times New Roman"/>
          <w:spacing w:val="-1"/>
        </w:rPr>
      </w:pPr>
      <w:r w:rsidRPr="004D4B47">
        <w:rPr>
          <w:rFonts w:cs="Times New Roman"/>
        </w:rPr>
        <w:t>(the</w:t>
      </w:r>
      <w:r w:rsidRPr="004D4B47">
        <w:rPr>
          <w:rFonts w:cs="Times New Roman"/>
          <w:spacing w:val="-19"/>
        </w:rPr>
        <w:t xml:space="preserve"> </w:t>
      </w:r>
      <w:r w:rsidRPr="004D4B47">
        <w:rPr>
          <w:rFonts w:cs="Times New Roman"/>
          <w:spacing w:val="-1"/>
        </w:rPr>
        <w:t>“Recipient”)</w:t>
      </w:r>
    </w:p>
    <w:p w14:paraId="16663915" w14:textId="77777777" w:rsidR="003913B3" w:rsidRPr="004D4B47" w:rsidRDefault="003913B3" w:rsidP="003913B3">
      <w:pPr>
        <w:pStyle w:val="BodyText"/>
        <w:rPr>
          <w:rFonts w:cs="Times New Roman"/>
        </w:rPr>
      </w:pPr>
    </w:p>
    <w:p w14:paraId="6AA8A661" w14:textId="1DCA46FD" w:rsidR="003913B3" w:rsidRPr="004D4B47" w:rsidRDefault="003913B3" w:rsidP="003913B3">
      <w:pPr>
        <w:pStyle w:val="BodyText"/>
        <w:spacing w:before="18"/>
        <w:ind w:left="459"/>
        <w:rPr>
          <w:rFonts w:cs="Times New Roman"/>
        </w:rPr>
      </w:pPr>
      <w:r w:rsidRPr="004D4B47">
        <w:rPr>
          <w:rFonts w:cs="Times New Roman"/>
          <w:b/>
          <w:bCs/>
        </w:rPr>
        <w:t>WHEREAS</w:t>
      </w:r>
      <w:r w:rsidRPr="004D4B47">
        <w:rPr>
          <w:rFonts w:cs="Times New Roman"/>
          <w:spacing w:val="-2"/>
        </w:rPr>
        <w:t xml:space="preserve"> </w:t>
      </w:r>
      <w:r w:rsidR="00C25223" w:rsidRPr="004D4B47">
        <w:rPr>
          <w:rFonts w:cs="Times New Roman"/>
          <w:spacing w:val="-2"/>
        </w:rPr>
        <w:t xml:space="preserve">the </w:t>
      </w:r>
      <w:r w:rsidRPr="004D4B47">
        <w:rPr>
          <w:rFonts w:cs="Times New Roman"/>
          <w:spacing w:val="-1"/>
        </w:rPr>
        <w:t>Recipient</w:t>
      </w:r>
      <w:r w:rsidRPr="004D4B47">
        <w:rPr>
          <w:rFonts w:cs="Times New Roman"/>
          <w:spacing w:val="-2"/>
        </w:rPr>
        <w:t xml:space="preserve"> </w:t>
      </w:r>
      <w:r w:rsidRPr="004D4B47">
        <w:rPr>
          <w:rFonts w:cs="Times New Roman"/>
        </w:rPr>
        <w:t>has</w:t>
      </w:r>
      <w:r w:rsidRPr="004D4B47">
        <w:rPr>
          <w:rFonts w:cs="Times New Roman"/>
          <w:spacing w:val="-4"/>
        </w:rPr>
        <w:t xml:space="preserve"> </w:t>
      </w:r>
      <w:r w:rsidR="00F019E7" w:rsidRPr="004D4B47">
        <w:rPr>
          <w:rFonts w:cs="Times New Roman"/>
          <w:spacing w:val="-4"/>
        </w:rPr>
        <w:t xml:space="preserve">submitted </w:t>
      </w:r>
      <w:r w:rsidR="002D2C13">
        <w:rPr>
          <w:rFonts w:cs="Times New Roman"/>
          <w:spacing w:val="-4"/>
        </w:rPr>
        <w:t xml:space="preserve">to the Minister </w:t>
      </w:r>
      <w:r w:rsidR="00F019E7" w:rsidRPr="004D4B47">
        <w:rPr>
          <w:rFonts w:cs="Times New Roman"/>
          <w:spacing w:val="-4"/>
        </w:rPr>
        <w:t xml:space="preserve">a proposal </w:t>
      </w:r>
      <w:r w:rsidRPr="004D4B47">
        <w:rPr>
          <w:rFonts w:cs="Times New Roman"/>
        </w:rPr>
        <w:t>for</w:t>
      </w:r>
      <w:r w:rsidRPr="004D4B47">
        <w:rPr>
          <w:rFonts w:cs="Times New Roman"/>
          <w:spacing w:val="-3"/>
        </w:rPr>
        <w:t xml:space="preserve"> </w:t>
      </w:r>
      <w:r w:rsidRPr="004D4B47">
        <w:rPr>
          <w:rFonts w:cs="Times New Roman"/>
        </w:rPr>
        <w:t>a</w:t>
      </w:r>
      <w:r w:rsidR="00EA37F5">
        <w:rPr>
          <w:rFonts w:cs="Times New Roman"/>
        </w:rPr>
        <w:t xml:space="preserve"> </w:t>
      </w:r>
      <w:r w:rsidR="00EA37F5">
        <w:rPr>
          <w:spacing w:val="-5"/>
        </w:rPr>
        <w:t xml:space="preserve">Supporting Psychological Health in First Responders </w:t>
      </w:r>
      <w:r w:rsidR="00EA37F5">
        <w:t>G</w:t>
      </w:r>
      <w:r w:rsidR="00EA37F5" w:rsidRPr="00F8310B">
        <w:t>rant</w:t>
      </w:r>
      <w:r w:rsidRPr="004D4B47">
        <w:rPr>
          <w:rFonts w:cs="Times New Roman"/>
          <w:spacing w:val="-5"/>
        </w:rPr>
        <w:t xml:space="preserve"> </w:t>
      </w:r>
      <w:r w:rsidR="00BC1FD1">
        <w:rPr>
          <w:rFonts w:cs="Times New Roman"/>
        </w:rPr>
        <w:t>entitled</w:t>
      </w:r>
      <w:r w:rsidR="009B0D3F">
        <w:rPr>
          <w:rFonts w:cs="Times New Roman"/>
        </w:rPr>
        <w:t xml:space="preserve"> </w:t>
      </w:r>
      <w:r w:rsidR="009E72E7">
        <w:rPr>
          <w:rFonts w:cs="Times New Roman"/>
        </w:rPr>
        <w:t>“</w:t>
      </w:r>
      <w:r w:rsidR="009B0D3F">
        <w:rPr>
          <w:rFonts w:cs="Times New Roman"/>
        </w:rPr>
        <w:fldChar w:fldCharType="begin"/>
      </w:r>
      <w:r w:rsidR="009B0D3F">
        <w:rPr>
          <w:rFonts w:cs="Times New Roman"/>
        </w:rPr>
        <w:instrText xml:space="preserve"> MERGEFIELD Project_Name </w:instrText>
      </w:r>
      <w:r w:rsidR="009B0D3F">
        <w:rPr>
          <w:rFonts w:cs="Times New Roman"/>
        </w:rPr>
        <w:fldChar w:fldCharType="separate"/>
      </w:r>
      <w:r w:rsidR="00394919">
        <w:rPr>
          <w:rFonts w:cs="Times New Roman"/>
          <w:noProof/>
        </w:rPr>
        <w:t>«Project_Name»</w:t>
      </w:r>
      <w:r w:rsidR="009B0D3F">
        <w:rPr>
          <w:rFonts w:cs="Times New Roman"/>
        </w:rPr>
        <w:fldChar w:fldCharType="end"/>
      </w:r>
      <w:r w:rsidR="009E72E7">
        <w:rPr>
          <w:rFonts w:cs="Times New Roman"/>
        </w:rPr>
        <w:t>”</w:t>
      </w:r>
      <w:r w:rsidR="00486C0B">
        <w:rPr>
          <w:rFonts w:cs="Times New Roman"/>
          <w:spacing w:val="-3"/>
        </w:rPr>
        <w:t>;</w:t>
      </w:r>
    </w:p>
    <w:p w14:paraId="6303C994" w14:textId="6CA6F51D" w:rsidR="003913B3" w:rsidRPr="004D4B47" w:rsidRDefault="003913B3" w:rsidP="003913B3">
      <w:pPr>
        <w:spacing w:before="103"/>
        <w:ind w:left="459"/>
        <w:rPr>
          <w:rFonts w:ascii="Times New Roman" w:eastAsia="Times New Roman" w:hAnsi="Times New Roman" w:cs="Times New Roman"/>
          <w:sz w:val="24"/>
          <w:szCs w:val="24"/>
        </w:rPr>
      </w:pPr>
      <w:r w:rsidRPr="004D4B47">
        <w:rPr>
          <w:rFonts w:ascii="Times New Roman" w:hAnsi="Times New Roman" w:cs="Times New Roman"/>
          <w:b/>
          <w:sz w:val="24"/>
          <w:szCs w:val="24"/>
        </w:rPr>
        <w:t>WHEREAS</w:t>
      </w:r>
      <w:r w:rsidRPr="004D4B47">
        <w:rPr>
          <w:rFonts w:ascii="Times New Roman" w:hAnsi="Times New Roman" w:cs="Times New Roman"/>
          <w:b/>
          <w:spacing w:val="-8"/>
          <w:sz w:val="24"/>
          <w:szCs w:val="24"/>
        </w:rPr>
        <w:t xml:space="preserve"> </w:t>
      </w:r>
      <w:r w:rsidRPr="004D4B47">
        <w:rPr>
          <w:rFonts w:ascii="Times New Roman" w:hAnsi="Times New Roman" w:cs="Times New Roman"/>
          <w:spacing w:val="-1"/>
          <w:sz w:val="24"/>
          <w:szCs w:val="24"/>
        </w:rPr>
        <w:t>the</w:t>
      </w:r>
      <w:r w:rsidR="00DC28BF" w:rsidRPr="004D4B47">
        <w:rPr>
          <w:rFonts w:ascii="Times New Roman" w:hAnsi="Times New Roman" w:cs="Times New Roman"/>
          <w:spacing w:val="-1"/>
          <w:sz w:val="24"/>
          <w:szCs w:val="24"/>
        </w:rPr>
        <w:t xml:space="preserve"> Minister is authorized to make grants in accordance with the</w:t>
      </w:r>
      <w:r w:rsidRPr="004D4B47">
        <w:rPr>
          <w:rFonts w:ascii="Times New Roman" w:hAnsi="Times New Roman" w:cs="Times New Roman"/>
          <w:spacing w:val="-7"/>
          <w:sz w:val="24"/>
          <w:szCs w:val="24"/>
        </w:rPr>
        <w:t xml:space="preserve"> </w:t>
      </w:r>
      <w:r w:rsidR="006B1737">
        <w:rPr>
          <w:rFonts w:ascii="Times New Roman" w:hAnsi="Times New Roman" w:cs="Times New Roman"/>
          <w:i/>
          <w:spacing w:val="-1"/>
          <w:sz w:val="24"/>
          <w:szCs w:val="24"/>
        </w:rPr>
        <w:t xml:space="preserve">Ministerial </w:t>
      </w:r>
      <w:r w:rsidRPr="004D4B47">
        <w:rPr>
          <w:rFonts w:ascii="Times New Roman" w:hAnsi="Times New Roman" w:cs="Times New Roman"/>
          <w:i/>
          <w:spacing w:val="-1"/>
          <w:sz w:val="24"/>
          <w:szCs w:val="24"/>
        </w:rPr>
        <w:t>Grant</w:t>
      </w:r>
      <w:r w:rsidR="006B1737">
        <w:rPr>
          <w:rFonts w:ascii="Times New Roman" w:hAnsi="Times New Roman" w:cs="Times New Roman"/>
          <w:i/>
          <w:spacing w:val="-1"/>
          <w:sz w:val="24"/>
          <w:szCs w:val="24"/>
        </w:rPr>
        <w:t>s</w:t>
      </w:r>
      <w:r w:rsidRPr="004D4B47">
        <w:rPr>
          <w:rFonts w:ascii="Times New Roman" w:hAnsi="Times New Roman" w:cs="Times New Roman"/>
          <w:i/>
          <w:spacing w:val="28"/>
          <w:w w:val="99"/>
          <w:sz w:val="24"/>
          <w:szCs w:val="24"/>
        </w:rPr>
        <w:t xml:space="preserve"> </w:t>
      </w:r>
      <w:r w:rsidRPr="004D4B47">
        <w:rPr>
          <w:rFonts w:ascii="Times New Roman" w:hAnsi="Times New Roman" w:cs="Times New Roman"/>
          <w:i/>
          <w:spacing w:val="-1"/>
          <w:sz w:val="24"/>
          <w:szCs w:val="24"/>
        </w:rPr>
        <w:t>Regulation</w:t>
      </w:r>
      <w:r w:rsidR="00187036" w:rsidRPr="004D4B47">
        <w:rPr>
          <w:rFonts w:ascii="Times New Roman" w:hAnsi="Times New Roman" w:cs="Times New Roman"/>
          <w:i/>
          <w:spacing w:val="-1"/>
          <w:sz w:val="24"/>
          <w:szCs w:val="24"/>
        </w:rPr>
        <w:t xml:space="preserve"> </w:t>
      </w:r>
      <w:r w:rsidR="00187036" w:rsidRPr="004D4B47">
        <w:rPr>
          <w:rFonts w:ascii="Times New Roman" w:hAnsi="Times New Roman" w:cs="Times New Roman"/>
          <w:spacing w:val="-1"/>
          <w:sz w:val="24"/>
          <w:szCs w:val="24"/>
        </w:rPr>
        <w:t>(“Grant Regulation”)</w:t>
      </w:r>
      <w:r w:rsidRPr="004D4B47">
        <w:rPr>
          <w:rFonts w:ascii="Times New Roman" w:hAnsi="Times New Roman" w:cs="Times New Roman"/>
          <w:spacing w:val="-1"/>
          <w:sz w:val="24"/>
          <w:szCs w:val="24"/>
        </w:rPr>
        <w:t>,</w:t>
      </w:r>
      <w:r w:rsidRPr="004D4B47">
        <w:rPr>
          <w:rFonts w:ascii="Times New Roman" w:hAnsi="Times New Roman" w:cs="Times New Roman"/>
          <w:spacing w:val="-5"/>
          <w:sz w:val="24"/>
          <w:szCs w:val="24"/>
        </w:rPr>
        <w:t xml:space="preserve"> </w:t>
      </w:r>
      <w:r w:rsidRPr="004D4B47">
        <w:rPr>
          <w:rFonts w:ascii="Times New Roman" w:hAnsi="Times New Roman" w:cs="Times New Roman"/>
          <w:spacing w:val="-1"/>
          <w:sz w:val="24"/>
          <w:szCs w:val="24"/>
        </w:rPr>
        <w:t>as</w:t>
      </w:r>
      <w:r w:rsidRPr="004D4B47">
        <w:rPr>
          <w:rFonts w:ascii="Times New Roman" w:hAnsi="Times New Roman" w:cs="Times New Roman"/>
          <w:spacing w:val="-7"/>
          <w:sz w:val="24"/>
          <w:szCs w:val="24"/>
        </w:rPr>
        <w:t xml:space="preserve"> </w:t>
      </w:r>
      <w:r w:rsidR="00DC28BF" w:rsidRPr="004D4B47">
        <w:rPr>
          <w:rFonts w:ascii="Times New Roman" w:hAnsi="Times New Roman" w:cs="Times New Roman"/>
          <w:spacing w:val="-1"/>
          <w:sz w:val="24"/>
          <w:szCs w:val="24"/>
        </w:rPr>
        <w:t xml:space="preserve">amended; </w:t>
      </w:r>
    </w:p>
    <w:p w14:paraId="235913A6" w14:textId="77777777" w:rsidR="003913B3" w:rsidRPr="004D4B47" w:rsidRDefault="00F019E7" w:rsidP="003913B3">
      <w:pPr>
        <w:pStyle w:val="BodyText"/>
        <w:ind w:left="460"/>
        <w:rPr>
          <w:rFonts w:cs="Times New Roman"/>
        </w:rPr>
      </w:pPr>
      <w:r w:rsidRPr="004D4B47">
        <w:rPr>
          <w:rFonts w:cs="Times New Roman"/>
          <w:b/>
        </w:rPr>
        <w:t xml:space="preserve">AND </w:t>
      </w:r>
      <w:r w:rsidR="003913B3" w:rsidRPr="004D4B47">
        <w:rPr>
          <w:rFonts w:cs="Times New Roman"/>
          <w:b/>
        </w:rPr>
        <w:t>WHEREAS</w:t>
      </w:r>
      <w:r w:rsidR="003913B3" w:rsidRPr="004D4B47">
        <w:rPr>
          <w:rFonts w:cs="Times New Roman"/>
          <w:b/>
          <w:spacing w:val="-6"/>
        </w:rPr>
        <w:t xml:space="preserve"> </w:t>
      </w:r>
      <w:r w:rsidR="003913B3" w:rsidRPr="004D4B47">
        <w:rPr>
          <w:rFonts w:cs="Times New Roman"/>
          <w:spacing w:val="-1"/>
        </w:rPr>
        <w:t>the</w:t>
      </w:r>
      <w:r w:rsidR="003913B3" w:rsidRPr="004D4B47">
        <w:rPr>
          <w:rFonts w:cs="Times New Roman"/>
          <w:spacing w:val="-3"/>
        </w:rPr>
        <w:t xml:space="preserve"> </w:t>
      </w:r>
      <w:r w:rsidR="003913B3" w:rsidRPr="004D4B47">
        <w:rPr>
          <w:rFonts w:cs="Times New Roman"/>
          <w:spacing w:val="-1"/>
        </w:rPr>
        <w:t>Minister</w:t>
      </w:r>
      <w:r w:rsidR="003913B3" w:rsidRPr="004D4B47">
        <w:rPr>
          <w:rFonts w:cs="Times New Roman"/>
          <w:spacing w:val="-4"/>
        </w:rPr>
        <w:t xml:space="preserve"> </w:t>
      </w:r>
      <w:r w:rsidR="003913B3" w:rsidRPr="004D4B47">
        <w:rPr>
          <w:rFonts w:cs="Times New Roman"/>
        </w:rPr>
        <w:t>has</w:t>
      </w:r>
      <w:r w:rsidR="003913B3" w:rsidRPr="004D4B47">
        <w:rPr>
          <w:rFonts w:cs="Times New Roman"/>
          <w:spacing w:val="-5"/>
        </w:rPr>
        <w:t xml:space="preserve"> </w:t>
      </w:r>
      <w:r w:rsidR="003913B3" w:rsidRPr="004D4B47">
        <w:rPr>
          <w:rFonts w:cs="Times New Roman"/>
          <w:spacing w:val="-1"/>
        </w:rPr>
        <w:t>agreed</w:t>
      </w:r>
      <w:r w:rsidR="003913B3" w:rsidRPr="004D4B47">
        <w:rPr>
          <w:rFonts w:cs="Times New Roman"/>
          <w:spacing w:val="-4"/>
        </w:rPr>
        <w:t xml:space="preserve"> </w:t>
      </w:r>
      <w:r w:rsidR="003913B3" w:rsidRPr="004D4B47">
        <w:rPr>
          <w:rFonts w:cs="Times New Roman"/>
          <w:spacing w:val="-1"/>
        </w:rPr>
        <w:t>to</w:t>
      </w:r>
      <w:r w:rsidR="003913B3" w:rsidRPr="004D4B47">
        <w:rPr>
          <w:rFonts w:cs="Times New Roman"/>
          <w:spacing w:val="-5"/>
        </w:rPr>
        <w:t xml:space="preserve"> </w:t>
      </w:r>
      <w:r w:rsidRPr="004D4B47">
        <w:rPr>
          <w:rFonts w:cs="Times New Roman"/>
        </w:rPr>
        <w:t>make</w:t>
      </w:r>
      <w:r w:rsidR="003913B3" w:rsidRPr="004D4B47">
        <w:rPr>
          <w:rFonts w:cs="Times New Roman"/>
          <w:spacing w:val="-5"/>
        </w:rPr>
        <w:t xml:space="preserve"> </w:t>
      </w:r>
      <w:r w:rsidR="003913B3" w:rsidRPr="004D4B47">
        <w:rPr>
          <w:rFonts w:cs="Times New Roman"/>
        </w:rPr>
        <w:t>a</w:t>
      </w:r>
      <w:r w:rsidR="003913B3" w:rsidRPr="004D4B47">
        <w:rPr>
          <w:rFonts w:cs="Times New Roman"/>
          <w:spacing w:val="-5"/>
        </w:rPr>
        <w:t xml:space="preserve"> </w:t>
      </w:r>
      <w:r w:rsidR="003913B3" w:rsidRPr="004D4B47">
        <w:rPr>
          <w:rFonts w:cs="Times New Roman"/>
        </w:rPr>
        <w:t>grant</w:t>
      </w:r>
      <w:r w:rsidR="003913B3" w:rsidRPr="004D4B47">
        <w:rPr>
          <w:rFonts w:cs="Times New Roman"/>
          <w:spacing w:val="-5"/>
        </w:rPr>
        <w:t xml:space="preserve"> </w:t>
      </w:r>
      <w:r w:rsidR="003913B3" w:rsidRPr="004D4B47">
        <w:rPr>
          <w:rFonts w:cs="Times New Roman"/>
          <w:spacing w:val="-1"/>
        </w:rPr>
        <w:t>subject</w:t>
      </w:r>
      <w:r w:rsidR="003913B3" w:rsidRPr="004D4B47">
        <w:rPr>
          <w:rFonts w:cs="Times New Roman"/>
          <w:spacing w:val="-2"/>
        </w:rPr>
        <w:t xml:space="preserve"> </w:t>
      </w:r>
      <w:r w:rsidR="003913B3" w:rsidRPr="004D4B47">
        <w:rPr>
          <w:rFonts w:cs="Times New Roman"/>
          <w:spacing w:val="-1"/>
        </w:rPr>
        <w:t>to</w:t>
      </w:r>
      <w:r w:rsidR="003913B3" w:rsidRPr="004D4B47">
        <w:rPr>
          <w:rFonts w:cs="Times New Roman"/>
          <w:spacing w:val="-5"/>
        </w:rPr>
        <w:t xml:space="preserve"> </w:t>
      </w:r>
      <w:r w:rsidR="003913B3" w:rsidRPr="004D4B47">
        <w:rPr>
          <w:rFonts w:cs="Times New Roman"/>
          <w:spacing w:val="-1"/>
        </w:rPr>
        <w:t>the</w:t>
      </w:r>
      <w:r w:rsidR="003913B3" w:rsidRPr="004D4B47">
        <w:rPr>
          <w:rFonts w:cs="Times New Roman"/>
          <w:spacing w:val="-4"/>
        </w:rPr>
        <w:t xml:space="preserve"> </w:t>
      </w:r>
      <w:r w:rsidR="003913B3" w:rsidRPr="004D4B47">
        <w:rPr>
          <w:rFonts w:cs="Times New Roman"/>
          <w:spacing w:val="-1"/>
        </w:rPr>
        <w:t>terms</w:t>
      </w:r>
      <w:r w:rsidR="003913B3" w:rsidRPr="004D4B47">
        <w:rPr>
          <w:rFonts w:cs="Times New Roman"/>
          <w:spacing w:val="-4"/>
        </w:rPr>
        <w:t xml:space="preserve"> </w:t>
      </w:r>
      <w:r w:rsidR="003913B3" w:rsidRPr="004D4B47">
        <w:rPr>
          <w:rFonts w:cs="Times New Roman"/>
          <w:spacing w:val="-1"/>
        </w:rPr>
        <w:t>and</w:t>
      </w:r>
      <w:r w:rsidR="003913B3" w:rsidRPr="004D4B47">
        <w:rPr>
          <w:rFonts w:cs="Times New Roman"/>
          <w:spacing w:val="-4"/>
        </w:rPr>
        <w:t xml:space="preserve"> </w:t>
      </w:r>
      <w:r w:rsidR="003913B3" w:rsidRPr="004D4B47">
        <w:rPr>
          <w:rFonts w:cs="Times New Roman"/>
          <w:spacing w:val="-1"/>
        </w:rPr>
        <w:t>conditions</w:t>
      </w:r>
      <w:r w:rsidR="003913B3" w:rsidRPr="004D4B47">
        <w:rPr>
          <w:rFonts w:cs="Times New Roman"/>
          <w:spacing w:val="-4"/>
        </w:rPr>
        <w:t xml:space="preserve"> </w:t>
      </w:r>
      <w:r w:rsidR="003913B3" w:rsidRPr="004D4B47">
        <w:rPr>
          <w:rFonts w:cs="Times New Roman"/>
        </w:rPr>
        <w:t>of</w:t>
      </w:r>
      <w:r w:rsidR="003913B3" w:rsidRPr="004D4B47">
        <w:rPr>
          <w:rFonts w:cs="Times New Roman"/>
          <w:spacing w:val="21"/>
        </w:rPr>
        <w:t xml:space="preserve"> </w:t>
      </w:r>
      <w:r w:rsidR="003913B3" w:rsidRPr="004D4B47">
        <w:rPr>
          <w:rFonts w:cs="Times New Roman"/>
          <w:spacing w:val="-1"/>
        </w:rPr>
        <w:t>this</w:t>
      </w:r>
      <w:r w:rsidR="003913B3" w:rsidRPr="004D4B47">
        <w:rPr>
          <w:rFonts w:cs="Times New Roman"/>
          <w:spacing w:val="-15"/>
        </w:rPr>
        <w:t xml:space="preserve"> </w:t>
      </w:r>
      <w:r w:rsidR="003913B3" w:rsidRPr="004D4B47">
        <w:rPr>
          <w:rFonts w:cs="Times New Roman"/>
          <w:spacing w:val="-1"/>
        </w:rPr>
        <w:t>Agreement;</w:t>
      </w:r>
    </w:p>
    <w:p w14:paraId="2B539BD3" w14:textId="77777777" w:rsidR="00C25223" w:rsidRPr="00586CBE" w:rsidRDefault="00C25223" w:rsidP="00766EC1">
      <w:pPr>
        <w:pStyle w:val="BodyText"/>
        <w:ind w:left="459"/>
        <w:rPr>
          <w:rFonts w:cs="Times New Roman"/>
          <w:spacing w:val="-1"/>
          <w:lang w:val="en-CA"/>
        </w:rPr>
      </w:pPr>
      <w:r w:rsidRPr="004D4B47">
        <w:rPr>
          <w:rFonts w:cs="Times New Roman"/>
        </w:rPr>
        <w:t>The Minister and the Recipient therefore agree as follows:</w:t>
      </w:r>
    </w:p>
    <w:p w14:paraId="418DC34C" w14:textId="77777777" w:rsidR="00C25223" w:rsidRPr="004D4B47" w:rsidRDefault="00187036" w:rsidP="00CB736B">
      <w:pPr>
        <w:pStyle w:val="ListParagraph"/>
        <w:numPr>
          <w:ilvl w:val="0"/>
          <w:numId w:val="1"/>
        </w:numPr>
        <w:tabs>
          <w:tab w:val="left" w:pos="460"/>
        </w:tabs>
        <w:spacing w:before="103"/>
        <w:rPr>
          <w:rFonts w:ascii="Times New Roman" w:eastAsia="Times New Roman" w:hAnsi="Times New Roman" w:cs="Times New Roman"/>
          <w:b/>
          <w:sz w:val="24"/>
          <w:szCs w:val="24"/>
          <w:u w:val="single"/>
        </w:rPr>
      </w:pPr>
      <w:bookmarkStart w:id="0" w:name="_bookmark0"/>
      <w:bookmarkEnd w:id="0"/>
      <w:r w:rsidRPr="004D4B47">
        <w:rPr>
          <w:rFonts w:ascii="Times New Roman" w:eastAsia="Times New Roman" w:hAnsi="Times New Roman" w:cs="Times New Roman"/>
          <w:b/>
          <w:sz w:val="24"/>
          <w:szCs w:val="24"/>
          <w:u w:val="single"/>
        </w:rPr>
        <w:t>DEFINITIONS</w:t>
      </w:r>
    </w:p>
    <w:p w14:paraId="768A05AF" w14:textId="77777777" w:rsidR="00C25223" w:rsidRPr="004D4B47" w:rsidRDefault="00C25223" w:rsidP="00CB736B">
      <w:pPr>
        <w:pStyle w:val="ListParagraph"/>
        <w:numPr>
          <w:ilvl w:val="1"/>
          <w:numId w:val="1"/>
        </w:numPr>
        <w:tabs>
          <w:tab w:val="left" w:pos="460"/>
        </w:tabs>
        <w:spacing w:before="103"/>
        <w:rPr>
          <w:rFonts w:ascii="Times New Roman" w:eastAsia="Times New Roman" w:hAnsi="Times New Roman" w:cs="Times New Roman"/>
          <w:sz w:val="24"/>
          <w:szCs w:val="24"/>
        </w:rPr>
      </w:pPr>
      <w:r w:rsidRPr="004D4B47">
        <w:rPr>
          <w:rFonts w:ascii="Times New Roman" w:eastAsia="Times New Roman" w:hAnsi="Times New Roman" w:cs="Times New Roman"/>
          <w:sz w:val="24"/>
          <w:szCs w:val="24"/>
        </w:rPr>
        <w:t>In this Agreement, the following expressions have the following meanings:</w:t>
      </w:r>
    </w:p>
    <w:p w14:paraId="49FCA14C" w14:textId="146D0DE6" w:rsidR="00110DA9" w:rsidRPr="00110DA9" w:rsidRDefault="00110DA9" w:rsidP="00187036">
      <w:pPr>
        <w:pStyle w:val="ListParagraph"/>
        <w:tabs>
          <w:tab w:val="left" w:pos="460"/>
        </w:tabs>
        <w:spacing w:before="103"/>
        <w:ind w:left="1435"/>
        <w:rPr>
          <w:rFonts w:ascii="Times New Roman" w:eastAsia="Times New Roman" w:hAnsi="Times New Roman" w:cs="Times New Roman"/>
          <w:sz w:val="24"/>
          <w:szCs w:val="24"/>
        </w:rPr>
      </w:pPr>
      <w:r>
        <w:rPr>
          <w:rFonts w:ascii="Times New Roman" w:eastAsia="Times New Roman" w:hAnsi="Times New Roman" w:cs="Times New Roman"/>
          <w:b/>
          <w:sz w:val="24"/>
          <w:szCs w:val="24"/>
        </w:rPr>
        <w:t>“Agreement”</w:t>
      </w:r>
      <w:r>
        <w:rPr>
          <w:rFonts w:ascii="Times New Roman" w:eastAsia="Times New Roman" w:hAnsi="Times New Roman" w:cs="Times New Roman"/>
          <w:sz w:val="24"/>
          <w:szCs w:val="24"/>
        </w:rPr>
        <w:t xml:space="preserve"> means this document, Schedule A, Schedule B, and Schedule C.</w:t>
      </w:r>
    </w:p>
    <w:p w14:paraId="28090AEE" w14:textId="75AC588F" w:rsidR="001969AF" w:rsidRDefault="001969AF" w:rsidP="00187036">
      <w:pPr>
        <w:pStyle w:val="ListParagraph"/>
        <w:tabs>
          <w:tab w:val="left" w:pos="460"/>
        </w:tabs>
        <w:spacing w:before="103"/>
        <w:ind w:left="1435"/>
        <w:rPr>
          <w:rFonts w:ascii="Times New Roman" w:eastAsia="Times New Roman" w:hAnsi="Times New Roman" w:cs="Times New Roman"/>
          <w:sz w:val="24"/>
          <w:szCs w:val="24"/>
        </w:rPr>
      </w:pPr>
      <w:r w:rsidRPr="00D44805">
        <w:rPr>
          <w:rFonts w:ascii="Times New Roman" w:eastAsia="Times New Roman" w:hAnsi="Times New Roman" w:cs="Times New Roman"/>
          <w:b/>
          <w:sz w:val="24"/>
          <w:szCs w:val="24"/>
        </w:rPr>
        <w:t>“</w:t>
      </w:r>
      <w:r w:rsidRPr="00D44805">
        <w:rPr>
          <w:rFonts w:ascii="Times New Roman" w:eastAsia="Times New Roman" w:hAnsi="Times New Roman" w:cs="Times New Roman"/>
          <w:b/>
          <w:i/>
          <w:iCs/>
          <w:sz w:val="24"/>
          <w:szCs w:val="24"/>
        </w:rPr>
        <w:t>F</w:t>
      </w:r>
      <w:r w:rsidR="00D44805" w:rsidRPr="00D44805">
        <w:rPr>
          <w:rFonts w:ascii="Times New Roman" w:eastAsia="Times New Roman" w:hAnsi="Times New Roman" w:cs="Times New Roman"/>
          <w:b/>
          <w:i/>
          <w:iCs/>
          <w:sz w:val="24"/>
          <w:szCs w:val="24"/>
        </w:rPr>
        <w:t>OIP Act</w:t>
      </w:r>
      <w:r w:rsidRPr="00D44805">
        <w:rPr>
          <w:rFonts w:ascii="Times New Roman" w:eastAsia="Times New Roman" w:hAnsi="Times New Roman" w:cs="Times New Roman"/>
          <w:b/>
          <w:sz w:val="24"/>
          <w:szCs w:val="24"/>
        </w:rPr>
        <w:t>”</w:t>
      </w:r>
      <w:r w:rsidRPr="00D44805">
        <w:rPr>
          <w:rFonts w:ascii="Times New Roman" w:eastAsia="Times New Roman" w:hAnsi="Times New Roman" w:cs="Times New Roman"/>
          <w:sz w:val="24"/>
          <w:szCs w:val="24"/>
        </w:rPr>
        <w:t xml:space="preserve"> m</w:t>
      </w:r>
      <w:r w:rsidRPr="001969AF">
        <w:rPr>
          <w:rFonts w:ascii="Times New Roman" w:eastAsia="Times New Roman" w:hAnsi="Times New Roman" w:cs="Times New Roman"/>
          <w:sz w:val="24"/>
          <w:szCs w:val="24"/>
        </w:rPr>
        <w:t xml:space="preserve">eans the </w:t>
      </w:r>
      <w:r w:rsidRPr="001969AF">
        <w:rPr>
          <w:rFonts w:ascii="Times New Roman" w:eastAsia="Times New Roman" w:hAnsi="Times New Roman" w:cs="Times New Roman"/>
          <w:i/>
          <w:sz w:val="24"/>
          <w:szCs w:val="24"/>
        </w:rPr>
        <w:t>Freedom of Information and Protection of Privacy Act</w:t>
      </w:r>
      <w:r>
        <w:rPr>
          <w:rFonts w:ascii="Times New Roman" w:eastAsia="Times New Roman" w:hAnsi="Times New Roman" w:cs="Times New Roman"/>
          <w:sz w:val="24"/>
          <w:szCs w:val="24"/>
        </w:rPr>
        <w:t>, as amended;</w:t>
      </w:r>
    </w:p>
    <w:p w14:paraId="7DF505C7" w14:textId="77777777" w:rsidR="00DC28BF" w:rsidRPr="004D4B47" w:rsidRDefault="00187036" w:rsidP="00187036">
      <w:pPr>
        <w:pStyle w:val="ListParagraph"/>
        <w:tabs>
          <w:tab w:val="left" w:pos="460"/>
        </w:tabs>
        <w:spacing w:before="103"/>
        <w:ind w:left="1435"/>
        <w:rPr>
          <w:rFonts w:ascii="Times New Roman" w:eastAsia="Times New Roman" w:hAnsi="Times New Roman" w:cs="Times New Roman"/>
          <w:sz w:val="24"/>
          <w:szCs w:val="24"/>
        </w:rPr>
      </w:pPr>
      <w:r w:rsidRPr="004D4B47">
        <w:rPr>
          <w:rFonts w:ascii="Times New Roman" w:eastAsia="Times New Roman" w:hAnsi="Times New Roman" w:cs="Times New Roman"/>
          <w:b/>
          <w:sz w:val="24"/>
          <w:szCs w:val="24"/>
        </w:rPr>
        <w:t>“Grant”</w:t>
      </w:r>
      <w:r w:rsidRPr="004D4B47">
        <w:rPr>
          <w:rFonts w:ascii="Times New Roman" w:eastAsia="Times New Roman" w:hAnsi="Times New Roman" w:cs="Times New Roman"/>
          <w:sz w:val="24"/>
          <w:szCs w:val="24"/>
        </w:rPr>
        <w:t xml:space="preserve"> means the proposed grant described in Section </w:t>
      </w:r>
      <w:proofErr w:type="gramStart"/>
      <w:r w:rsidRPr="004D4B47">
        <w:rPr>
          <w:rFonts w:ascii="Times New Roman" w:eastAsia="Times New Roman" w:hAnsi="Times New Roman" w:cs="Times New Roman"/>
          <w:sz w:val="24"/>
          <w:szCs w:val="24"/>
        </w:rPr>
        <w:t>2</w:t>
      </w:r>
      <w:r w:rsidR="001969AF">
        <w:rPr>
          <w:rFonts w:ascii="Times New Roman" w:eastAsia="Times New Roman" w:hAnsi="Times New Roman" w:cs="Times New Roman"/>
          <w:sz w:val="24"/>
          <w:szCs w:val="24"/>
        </w:rPr>
        <w:t>;</w:t>
      </w:r>
      <w:proofErr w:type="gramEnd"/>
    </w:p>
    <w:p w14:paraId="3BEBA1C6" w14:textId="77777777" w:rsidR="004D50A2" w:rsidRDefault="004D50A2" w:rsidP="00187036">
      <w:pPr>
        <w:pStyle w:val="ListParagraph"/>
        <w:tabs>
          <w:tab w:val="left" w:pos="460"/>
        </w:tabs>
        <w:spacing w:before="103"/>
        <w:ind w:left="1435"/>
        <w:rPr>
          <w:rFonts w:ascii="Times New Roman" w:eastAsia="Times New Roman" w:hAnsi="Times New Roman" w:cs="Times New Roman"/>
          <w:sz w:val="24"/>
          <w:szCs w:val="24"/>
        </w:rPr>
      </w:pPr>
      <w:r w:rsidRPr="004D4B47">
        <w:rPr>
          <w:rFonts w:ascii="Times New Roman" w:eastAsia="Times New Roman" w:hAnsi="Times New Roman" w:cs="Times New Roman"/>
          <w:b/>
          <w:sz w:val="24"/>
          <w:szCs w:val="24"/>
        </w:rPr>
        <w:t>“Grant Proceeds”</w:t>
      </w:r>
      <w:r w:rsidRPr="004D4B47">
        <w:rPr>
          <w:rFonts w:ascii="Times New Roman" w:eastAsia="Times New Roman" w:hAnsi="Times New Roman" w:cs="Times New Roman"/>
          <w:sz w:val="24"/>
          <w:szCs w:val="24"/>
        </w:rPr>
        <w:t xml:space="preserve"> means all amounts paid to the Recipient under this Agreement, and includes all interest and other income earned from investment of these amounts</w:t>
      </w:r>
      <w:r w:rsidR="001969AF">
        <w:rPr>
          <w:rFonts w:ascii="Times New Roman" w:eastAsia="Times New Roman" w:hAnsi="Times New Roman" w:cs="Times New Roman"/>
          <w:sz w:val="24"/>
          <w:szCs w:val="24"/>
        </w:rPr>
        <w:t>;</w:t>
      </w:r>
    </w:p>
    <w:p w14:paraId="59A9F3C8" w14:textId="4C5E7156" w:rsidR="00B535AD" w:rsidRDefault="00B535AD" w:rsidP="00187036">
      <w:pPr>
        <w:pStyle w:val="ListParagraph"/>
        <w:tabs>
          <w:tab w:val="left" w:pos="460"/>
        </w:tabs>
        <w:spacing w:before="103"/>
        <w:ind w:left="1435"/>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00D7097A">
        <w:rPr>
          <w:rFonts w:ascii="Times New Roman" w:eastAsia="Times New Roman" w:hAnsi="Times New Roman" w:cs="Times New Roman"/>
          <w:b/>
          <w:sz w:val="24"/>
          <w:szCs w:val="24"/>
        </w:rPr>
        <w:t xml:space="preserve">Final </w:t>
      </w:r>
      <w:r>
        <w:rPr>
          <w:rFonts w:ascii="Times New Roman" w:eastAsia="Times New Roman" w:hAnsi="Times New Roman" w:cs="Times New Roman"/>
          <w:b/>
          <w:sz w:val="24"/>
          <w:szCs w:val="24"/>
        </w:rPr>
        <w:t xml:space="preserve">Grant Report” </w:t>
      </w:r>
      <w:r>
        <w:rPr>
          <w:rFonts w:ascii="Times New Roman" w:eastAsia="Times New Roman" w:hAnsi="Times New Roman" w:cs="Times New Roman"/>
          <w:sz w:val="24"/>
          <w:szCs w:val="24"/>
        </w:rPr>
        <w:t>means</w:t>
      </w:r>
      <w:r w:rsidR="00866A7D">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report submitted by the Recipient to the Minister pursuant to Schedule C;</w:t>
      </w:r>
    </w:p>
    <w:p w14:paraId="67FA2B1A" w14:textId="77777777" w:rsidR="004D50A2" w:rsidRDefault="004D50A2" w:rsidP="004D50A2">
      <w:pPr>
        <w:pStyle w:val="ListParagraph"/>
        <w:tabs>
          <w:tab w:val="left" w:pos="460"/>
        </w:tabs>
        <w:spacing w:before="103"/>
        <w:ind w:left="1435"/>
        <w:rPr>
          <w:rFonts w:ascii="Times New Roman" w:eastAsia="Times New Roman" w:hAnsi="Times New Roman" w:cs="Times New Roman"/>
          <w:sz w:val="24"/>
          <w:szCs w:val="24"/>
        </w:rPr>
      </w:pPr>
      <w:r w:rsidRPr="004D4B47">
        <w:rPr>
          <w:rFonts w:ascii="Times New Roman" w:eastAsia="Times New Roman" w:hAnsi="Times New Roman" w:cs="Times New Roman"/>
          <w:b/>
          <w:sz w:val="24"/>
          <w:szCs w:val="24"/>
        </w:rPr>
        <w:t>“Intellectual Property”</w:t>
      </w:r>
      <w:r w:rsidRPr="004D4B47">
        <w:rPr>
          <w:rFonts w:ascii="Times New Roman" w:eastAsia="Times New Roman" w:hAnsi="Times New Roman" w:cs="Times New Roman"/>
          <w:sz w:val="24"/>
          <w:szCs w:val="24"/>
        </w:rPr>
        <w:t xml:space="preserve"> means a product of the intellect including, without limitation, works in the form of scientific discoveries, inventions or discoveries with or without patent possibilities, designs, patents, trade-marks, copyrighted materials, computer software, trade secrets and know-how</w:t>
      </w:r>
      <w:r w:rsidR="001969AF">
        <w:rPr>
          <w:rFonts w:ascii="Times New Roman" w:eastAsia="Times New Roman" w:hAnsi="Times New Roman" w:cs="Times New Roman"/>
          <w:sz w:val="24"/>
          <w:szCs w:val="24"/>
        </w:rPr>
        <w:t>;</w:t>
      </w:r>
    </w:p>
    <w:p w14:paraId="596988E5" w14:textId="77777777" w:rsidR="00FA2739" w:rsidRPr="00FA2739" w:rsidRDefault="00FA2739" w:rsidP="00771411">
      <w:pPr>
        <w:pStyle w:val="ListParagraph"/>
        <w:tabs>
          <w:tab w:val="left" w:pos="460"/>
        </w:tabs>
        <w:spacing w:before="103"/>
        <w:ind w:left="1435"/>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“Knowledge Transfer Materials”</w:t>
      </w:r>
      <w:r>
        <w:rPr>
          <w:rFonts w:ascii="Times New Roman" w:eastAsia="Times New Roman" w:hAnsi="Times New Roman" w:cs="Times New Roman"/>
          <w:sz w:val="24"/>
          <w:szCs w:val="24"/>
        </w:rPr>
        <w:t xml:space="preserve"> means </w:t>
      </w:r>
      <w:r w:rsidR="005C729E">
        <w:rPr>
          <w:rFonts w:ascii="Times New Roman" w:eastAsia="Times New Roman" w:hAnsi="Times New Roman" w:cs="Times New Roman"/>
          <w:sz w:val="24"/>
          <w:szCs w:val="24"/>
        </w:rPr>
        <w:t xml:space="preserve">any </w:t>
      </w:r>
      <w:r>
        <w:rPr>
          <w:rFonts w:ascii="Times New Roman" w:eastAsia="Times New Roman" w:hAnsi="Times New Roman" w:cs="Times New Roman"/>
          <w:sz w:val="24"/>
          <w:szCs w:val="24"/>
        </w:rPr>
        <w:t xml:space="preserve">materials produced by the knowledge transfer activities as described in the Proposal including, without limitation, research papers, presentations, newsletters, information bulletins, and web content generated in relation to the </w:t>
      </w:r>
      <w:proofErr w:type="gramStart"/>
      <w:r>
        <w:rPr>
          <w:rFonts w:ascii="Times New Roman" w:eastAsia="Times New Roman" w:hAnsi="Times New Roman" w:cs="Times New Roman"/>
          <w:sz w:val="24"/>
          <w:szCs w:val="24"/>
        </w:rPr>
        <w:t>Project;</w:t>
      </w:r>
      <w:proofErr w:type="gramEnd"/>
      <w:r>
        <w:rPr>
          <w:rFonts w:ascii="Times New Roman" w:eastAsia="Times New Roman" w:hAnsi="Times New Roman" w:cs="Times New Roman"/>
          <w:sz w:val="24"/>
          <w:szCs w:val="24"/>
        </w:rPr>
        <w:t xml:space="preserve"> </w:t>
      </w:r>
    </w:p>
    <w:p w14:paraId="40B592BC" w14:textId="014FC4F0" w:rsidR="0095141D" w:rsidRDefault="00771411" w:rsidP="00771411">
      <w:pPr>
        <w:pStyle w:val="ListParagraph"/>
        <w:tabs>
          <w:tab w:val="left" w:pos="460"/>
        </w:tabs>
        <w:spacing w:before="103"/>
        <w:ind w:left="1435"/>
        <w:rPr>
          <w:rFonts w:ascii="Times New Roman" w:eastAsia="Times New Roman" w:hAnsi="Times New Roman" w:cs="Times New Roman"/>
          <w:sz w:val="24"/>
          <w:szCs w:val="24"/>
        </w:rPr>
      </w:pPr>
      <w:r w:rsidRPr="00C01907">
        <w:rPr>
          <w:rFonts w:ascii="Times New Roman" w:eastAsia="Times New Roman" w:hAnsi="Times New Roman" w:cs="Times New Roman"/>
          <w:b/>
          <w:sz w:val="24"/>
          <w:szCs w:val="24"/>
        </w:rPr>
        <w:t>“Open Data Materials”</w:t>
      </w:r>
      <w:r w:rsidRPr="00FE2722">
        <w:rPr>
          <w:rFonts w:ascii="Times New Roman" w:eastAsia="Times New Roman" w:hAnsi="Times New Roman" w:cs="Times New Roman"/>
          <w:sz w:val="24"/>
          <w:szCs w:val="24"/>
        </w:rPr>
        <w:t xml:space="preserve"> means </w:t>
      </w:r>
      <w:proofErr w:type="gramStart"/>
      <w:r w:rsidR="005C729E">
        <w:rPr>
          <w:rFonts w:ascii="Times New Roman" w:eastAsia="Times New Roman" w:hAnsi="Times New Roman" w:cs="Times New Roman"/>
          <w:sz w:val="24"/>
          <w:szCs w:val="24"/>
        </w:rPr>
        <w:t>any</w:t>
      </w:r>
      <w:r>
        <w:rPr>
          <w:rFonts w:ascii="Times New Roman" w:eastAsia="Times New Roman" w:hAnsi="Times New Roman" w:cs="Times New Roman"/>
          <w:sz w:val="24"/>
          <w:szCs w:val="24"/>
        </w:rPr>
        <w:t xml:space="preserve"> </w:t>
      </w:r>
      <w:r w:rsidR="00D7097A">
        <w:rPr>
          <w:rFonts w:ascii="Times New Roman" w:eastAsia="Times New Roman" w:hAnsi="Times New Roman" w:cs="Times New Roman"/>
          <w:sz w:val="24"/>
          <w:szCs w:val="24"/>
        </w:rPr>
        <w:t xml:space="preserve"> Final</w:t>
      </w:r>
      <w:proofErr w:type="gramEnd"/>
      <w:r w:rsidR="00D7097A">
        <w:rPr>
          <w:rFonts w:ascii="Times New Roman" w:eastAsia="Times New Roman" w:hAnsi="Times New Roman" w:cs="Times New Roman"/>
          <w:sz w:val="24"/>
          <w:szCs w:val="24"/>
        </w:rPr>
        <w:t xml:space="preserve"> </w:t>
      </w:r>
      <w:r w:rsidR="00CB6CBD">
        <w:rPr>
          <w:rFonts w:ascii="Times New Roman" w:eastAsia="Times New Roman" w:hAnsi="Times New Roman" w:cs="Times New Roman"/>
          <w:sz w:val="24"/>
          <w:szCs w:val="24"/>
        </w:rPr>
        <w:t xml:space="preserve">Grant </w:t>
      </w:r>
      <w:r w:rsidR="00D7097A">
        <w:rPr>
          <w:rFonts w:ascii="Times New Roman" w:eastAsia="Times New Roman" w:hAnsi="Times New Roman" w:cs="Times New Roman"/>
          <w:sz w:val="24"/>
          <w:szCs w:val="24"/>
        </w:rPr>
        <w:t>Report</w:t>
      </w:r>
      <w:r w:rsidR="00D04F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005C729E">
        <w:rPr>
          <w:rFonts w:ascii="Times New Roman" w:eastAsia="Times New Roman" w:hAnsi="Times New Roman" w:cs="Times New Roman"/>
          <w:sz w:val="24"/>
          <w:szCs w:val="24"/>
        </w:rPr>
        <w:t xml:space="preserve"> aggregate</w:t>
      </w:r>
      <w:r>
        <w:rPr>
          <w:rFonts w:ascii="Times New Roman" w:eastAsia="Times New Roman" w:hAnsi="Times New Roman" w:cs="Times New Roman"/>
          <w:sz w:val="24"/>
          <w:szCs w:val="24"/>
        </w:rPr>
        <w:t xml:space="preserve"> </w:t>
      </w:r>
      <w:r w:rsidRPr="00FE2722">
        <w:rPr>
          <w:rFonts w:ascii="Times New Roman" w:eastAsia="Times New Roman" w:hAnsi="Times New Roman" w:cs="Times New Roman"/>
          <w:sz w:val="24"/>
          <w:szCs w:val="24"/>
        </w:rPr>
        <w:t xml:space="preserve">data </w:t>
      </w:r>
      <w:r w:rsidR="00D7097A">
        <w:rPr>
          <w:rFonts w:ascii="Times New Roman" w:eastAsia="Times New Roman" w:hAnsi="Times New Roman" w:cs="Times New Roman"/>
          <w:sz w:val="24"/>
          <w:szCs w:val="24"/>
        </w:rPr>
        <w:t>and related metadata</w:t>
      </w:r>
      <w:r w:rsidR="009E1EE7">
        <w:rPr>
          <w:rFonts w:ascii="Times New Roman" w:eastAsia="Times New Roman" w:hAnsi="Times New Roman" w:cs="Times New Roman"/>
          <w:sz w:val="24"/>
          <w:szCs w:val="24"/>
        </w:rPr>
        <w:t xml:space="preserve"> </w:t>
      </w:r>
      <w:r w:rsidRPr="00FE2722">
        <w:rPr>
          <w:rFonts w:ascii="Times New Roman" w:eastAsia="Times New Roman" w:hAnsi="Times New Roman" w:cs="Times New Roman"/>
          <w:sz w:val="24"/>
          <w:szCs w:val="24"/>
        </w:rPr>
        <w:t>or any components of these</w:t>
      </w:r>
      <w:r w:rsidR="005C729E">
        <w:rPr>
          <w:rFonts w:ascii="Times New Roman" w:eastAsia="Times New Roman" w:hAnsi="Times New Roman" w:cs="Times New Roman"/>
          <w:sz w:val="24"/>
          <w:szCs w:val="24"/>
        </w:rPr>
        <w:t xml:space="preserve"> resulting from the Project</w:t>
      </w:r>
      <w:r w:rsidRPr="00FE2722">
        <w:rPr>
          <w:rFonts w:ascii="Times New Roman" w:eastAsia="Times New Roman" w:hAnsi="Times New Roman" w:cs="Times New Roman"/>
          <w:sz w:val="24"/>
          <w:szCs w:val="24"/>
        </w:rPr>
        <w:t xml:space="preserve">, regardless of how they are represented, stored, produced, or acquired that </w:t>
      </w:r>
      <w:r w:rsidR="005C729E">
        <w:rPr>
          <w:rFonts w:ascii="Times New Roman" w:eastAsia="Times New Roman" w:hAnsi="Times New Roman" w:cs="Times New Roman"/>
          <w:sz w:val="24"/>
          <w:szCs w:val="24"/>
        </w:rPr>
        <w:t xml:space="preserve">is </w:t>
      </w:r>
      <w:r w:rsidRPr="00FE2722">
        <w:rPr>
          <w:rFonts w:ascii="Times New Roman" w:eastAsia="Times New Roman" w:hAnsi="Times New Roman" w:cs="Times New Roman"/>
          <w:sz w:val="24"/>
          <w:szCs w:val="24"/>
        </w:rPr>
        <w:t>made, prepared, developed, ge</w:t>
      </w:r>
      <w:r>
        <w:rPr>
          <w:rFonts w:ascii="Times New Roman" w:eastAsia="Times New Roman" w:hAnsi="Times New Roman" w:cs="Times New Roman"/>
          <w:sz w:val="24"/>
          <w:szCs w:val="24"/>
        </w:rPr>
        <w:t>nerated, produced</w:t>
      </w:r>
      <w:r w:rsidR="005C72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66A7D">
        <w:rPr>
          <w:rFonts w:ascii="Times New Roman" w:eastAsia="Times New Roman" w:hAnsi="Times New Roman" w:cs="Times New Roman"/>
          <w:sz w:val="24"/>
          <w:szCs w:val="24"/>
        </w:rPr>
        <w:t>edited or redacted to comply with Recipient Data Requirements</w:t>
      </w:r>
      <w:r>
        <w:rPr>
          <w:rFonts w:ascii="Times New Roman" w:eastAsia="Times New Roman" w:hAnsi="Times New Roman" w:cs="Times New Roman"/>
          <w:sz w:val="24"/>
          <w:szCs w:val="24"/>
        </w:rPr>
        <w:t>;</w:t>
      </w:r>
    </w:p>
    <w:p w14:paraId="10CB031A" w14:textId="77777777" w:rsidR="00771411" w:rsidRPr="0095141D" w:rsidRDefault="0095141D" w:rsidP="00771411">
      <w:pPr>
        <w:pStyle w:val="ListParagraph"/>
        <w:tabs>
          <w:tab w:val="left" w:pos="460"/>
        </w:tabs>
        <w:spacing w:before="103"/>
        <w:ind w:left="1435"/>
      </w:pPr>
      <w:r>
        <w:rPr>
          <w:rFonts w:ascii="Times New Roman" w:eastAsia="Times New Roman" w:hAnsi="Times New Roman" w:cs="Times New Roman"/>
          <w:b/>
          <w:sz w:val="24"/>
          <w:szCs w:val="24"/>
        </w:rPr>
        <w:t>“Open Data Standards”</w:t>
      </w:r>
      <w:r w:rsidR="00066090" w:rsidRPr="007C5A21">
        <w:rPr>
          <w:rFonts w:ascii="Times New Roman" w:eastAsia="Times New Roman" w:hAnsi="Times New Roman" w:cs="Times New Roman"/>
          <w:sz w:val="24"/>
          <w:szCs w:val="24"/>
        </w:rPr>
        <w:t xml:space="preserve"> means</w:t>
      </w:r>
      <w:r w:rsidR="007C5A21">
        <w:rPr>
          <w:rFonts w:ascii="Times New Roman" w:eastAsia="Times New Roman" w:hAnsi="Times New Roman" w:cs="Times New Roman"/>
          <w:sz w:val="24"/>
          <w:szCs w:val="24"/>
        </w:rPr>
        <w:t xml:space="preserve"> the Government of Alberta’s open data standards</w:t>
      </w:r>
      <w:r w:rsidR="00FF044D">
        <w:rPr>
          <w:rFonts w:ascii="Times New Roman" w:eastAsia="Times New Roman" w:hAnsi="Times New Roman" w:cs="Times New Roman"/>
          <w:sz w:val="24"/>
          <w:szCs w:val="24"/>
        </w:rPr>
        <w:t xml:space="preserve">, as amended, </w:t>
      </w:r>
      <w:r w:rsidR="007C5A21">
        <w:rPr>
          <w:rFonts w:ascii="Times New Roman" w:eastAsia="Times New Roman" w:hAnsi="Times New Roman" w:cs="Times New Roman"/>
          <w:sz w:val="24"/>
          <w:szCs w:val="24"/>
        </w:rPr>
        <w:t xml:space="preserve">or any other standards acceptable to the </w:t>
      </w:r>
      <w:proofErr w:type="gramStart"/>
      <w:r w:rsidR="007C5A21">
        <w:rPr>
          <w:rFonts w:ascii="Times New Roman" w:eastAsia="Times New Roman" w:hAnsi="Times New Roman" w:cs="Times New Roman"/>
          <w:sz w:val="24"/>
          <w:szCs w:val="24"/>
        </w:rPr>
        <w:t>Minister;</w:t>
      </w:r>
      <w:proofErr w:type="gramEnd"/>
      <w:r w:rsidR="00771411" w:rsidRPr="00066090">
        <w:rPr>
          <w:rFonts w:ascii="Times New Roman" w:eastAsia="Times New Roman" w:hAnsi="Times New Roman" w:cs="Times New Roman"/>
          <w:sz w:val="24"/>
          <w:szCs w:val="24"/>
        </w:rPr>
        <w:t xml:space="preserve"> </w:t>
      </w:r>
    </w:p>
    <w:p w14:paraId="5742B6E3" w14:textId="77777777" w:rsidR="00BD5C05" w:rsidRPr="00BA3A91" w:rsidRDefault="004D50A2" w:rsidP="00BA3A91">
      <w:pPr>
        <w:pStyle w:val="ListParagraph"/>
        <w:tabs>
          <w:tab w:val="left" w:pos="460"/>
        </w:tabs>
        <w:spacing w:before="103"/>
        <w:ind w:left="1435"/>
        <w:rPr>
          <w:rFonts w:ascii="Times New Roman" w:eastAsia="Times New Roman" w:hAnsi="Times New Roman" w:cs="Times New Roman"/>
          <w:sz w:val="24"/>
          <w:szCs w:val="24"/>
        </w:rPr>
      </w:pPr>
      <w:r w:rsidRPr="004D4B47">
        <w:rPr>
          <w:rFonts w:ascii="Times New Roman" w:eastAsia="Times New Roman" w:hAnsi="Times New Roman" w:cs="Times New Roman"/>
          <w:b/>
          <w:sz w:val="24"/>
          <w:szCs w:val="24"/>
        </w:rPr>
        <w:t>“Project”</w:t>
      </w:r>
      <w:r w:rsidRPr="007C5A21">
        <w:rPr>
          <w:rFonts w:ascii="Times New Roman" w:eastAsia="Times New Roman" w:hAnsi="Times New Roman" w:cs="Times New Roman"/>
          <w:b/>
          <w:sz w:val="24"/>
          <w:szCs w:val="24"/>
        </w:rPr>
        <w:t xml:space="preserve"> </w:t>
      </w:r>
      <w:r w:rsidRPr="007C5A21">
        <w:rPr>
          <w:rFonts w:ascii="Times New Roman" w:eastAsia="Times New Roman" w:hAnsi="Times New Roman" w:cs="Times New Roman"/>
          <w:sz w:val="24"/>
          <w:szCs w:val="24"/>
        </w:rPr>
        <w:t xml:space="preserve">means the project described in the Proposal, including any modifications approved by the Minister in </w:t>
      </w:r>
      <w:proofErr w:type="gramStart"/>
      <w:r w:rsidRPr="007C5A21">
        <w:rPr>
          <w:rFonts w:ascii="Times New Roman" w:eastAsia="Times New Roman" w:hAnsi="Times New Roman" w:cs="Times New Roman"/>
          <w:sz w:val="24"/>
          <w:szCs w:val="24"/>
        </w:rPr>
        <w:t>writing</w:t>
      </w:r>
      <w:r w:rsidR="001969AF" w:rsidRPr="007C5A21">
        <w:rPr>
          <w:rFonts w:ascii="Times New Roman" w:eastAsia="Times New Roman" w:hAnsi="Times New Roman" w:cs="Times New Roman"/>
          <w:sz w:val="24"/>
          <w:szCs w:val="24"/>
        </w:rPr>
        <w:t>;</w:t>
      </w:r>
      <w:proofErr w:type="gramEnd"/>
    </w:p>
    <w:p w14:paraId="356F1661" w14:textId="77777777" w:rsidR="004D50A2" w:rsidRPr="004D4B47" w:rsidRDefault="004D50A2" w:rsidP="004D50A2">
      <w:pPr>
        <w:pStyle w:val="ListParagraph"/>
        <w:tabs>
          <w:tab w:val="left" w:pos="460"/>
        </w:tabs>
        <w:spacing w:before="103"/>
        <w:ind w:left="1440"/>
        <w:rPr>
          <w:rFonts w:ascii="Times New Roman" w:eastAsia="Times New Roman" w:hAnsi="Times New Roman" w:cs="Times New Roman"/>
          <w:sz w:val="24"/>
          <w:szCs w:val="24"/>
        </w:rPr>
      </w:pPr>
      <w:r w:rsidRPr="004D4B47">
        <w:rPr>
          <w:rFonts w:ascii="Times New Roman" w:eastAsia="Times New Roman" w:hAnsi="Times New Roman" w:cs="Times New Roman"/>
          <w:b/>
          <w:sz w:val="24"/>
          <w:szCs w:val="24"/>
        </w:rPr>
        <w:t>“Proposal”</w:t>
      </w:r>
      <w:r w:rsidRPr="004D4B47">
        <w:rPr>
          <w:rFonts w:ascii="Times New Roman" w:eastAsia="Times New Roman" w:hAnsi="Times New Roman" w:cs="Times New Roman"/>
          <w:sz w:val="24"/>
          <w:szCs w:val="24"/>
        </w:rPr>
        <w:t xml:space="preserve"> means the Recipient’s proposal attached as Schedule </w:t>
      </w:r>
      <w:proofErr w:type="gramStart"/>
      <w:r w:rsidRPr="004D4B47">
        <w:rPr>
          <w:rFonts w:ascii="Times New Roman" w:eastAsia="Times New Roman" w:hAnsi="Times New Roman" w:cs="Times New Roman"/>
          <w:sz w:val="24"/>
          <w:szCs w:val="24"/>
        </w:rPr>
        <w:t>A</w:t>
      </w:r>
      <w:r w:rsidR="001969AF">
        <w:rPr>
          <w:rFonts w:ascii="Times New Roman" w:eastAsia="Times New Roman" w:hAnsi="Times New Roman" w:cs="Times New Roman"/>
          <w:sz w:val="24"/>
          <w:szCs w:val="24"/>
        </w:rPr>
        <w:t>;</w:t>
      </w:r>
      <w:proofErr w:type="gramEnd"/>
      <w:r w:rsidR="001969AF">
        <w:rPr>
          <w:rFonts w:ascii="Times New Roman" w:eastAsia="Times New Roman" w:hAnsi="Times New Roman" w:cs="Times New Roman"/>
          <w:sz w:val="24"/>
          <w:szCs w:val="24"/>
        </w:rPr>
        <w:t xml:space="preserve"> </w:t>
      </w:r>
    </w:p>
    <w:p w14:paraId="01BA6102" w14:textId="49E92E58" w:rsidR="00B535AD" w:rsidRDefault="00B535AD" w:rsidP="00BF443E">
      <w:pPr>
        <w:pStyle w:val="ListParagraph"/>
        <w:tabs>
          <w:tab w:val="left" w:pos="460"/>
        </w:tabs>
        <w:spacing w:before="103"/>
        <w:ind w:left="1435"/>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“Recipient Data Requirements” </w:t>
      </w:r>
      <w:r w:rsidR="00F2483A">
        <w:rPr>
          <w:rFonts w:ascii="Times New Roman" w:eastAsia="Times New Roman" w:hAnsi="Times New Roman" w:cs="Times New Roman"/>
          <w:sz w:val="24"/>
          <w:szCs w:val="24"/>
        </w:rPr>
        <w:t>means any</w:t>
      </w:r>
      <w:r>
        <w:rPr>
          <w:rFonts w:ascii="Times New Roman" w:eastAsia="Times New Roman" w:hAnsi="Times New Roman" w:cs="Times New Roman"/>
          <w:sz w:val="24"/>
          <w:szCs w:val="24"/>
        </w:rPr>
        <w:t xml:space="preserve"> </w:t>
      </w:r>
      <w:r w:rsidR="00F2483A">
        <w:rPr>
          <w:rFonts w:ascii="Times New Roman" w:eastAsia="Times New Roman" w:hAnsi="Times New Roman" w:cs="Times New Roman"/>
          <w:sz w:val="24"/>
          <w:szCs w:val="24"/>
        </w:rPr>
        <w:t>legal or reasonable ethical or policy</w:t>
      </w:r>
      <w:r>
        <w:rPr>
          <w:rFonts w:ascii="Times New Roman" w:eastAsia="Times New Roman" w:hAnsi="Times New Roman" w:cs="Times New Roman"/>
          <w:sz w:val="24"/>
          <w:szCs w:val="24"/>
        </w:rPr>
        <w:t xml:space="preserve"> obligations requiring the Recipient to protect the privacy of Project participants</w:t>
      </w:r>
      <w:r w:rsidR="004B69BC">
        <w:rPr>
          <w:rFonts w:ascii="Times New Roman" w:eastAsia="Times New Roman" w:hAnsi="Times New Roman" w:cs="Times New Roman"/>
          <w:sz w:val="24"/>
          <w:szCs w:val="24"/>
        </w:rPr>
        <w:t xml:space="preserve"> or sensitive information</w:t>
      </w:r>
      <w:r>
        <w:rPr>
          <w:rFonts w:ascii="Times New Roman" w:eastAsia="Times New Roman" w:hAnsi="Times New Roman" w:cs="Times New Roman"/>
          <w:sz w:val="24"/>
          <w:szCs w:val="24"/>
        </w:rPr>
        <w:t>, including but not limited to the applicable terms of any research ethics approv</w:t>
      </w:r>
      <w:r w:rsidR="00866A7D">
        <w:rPr>
          <w:rFonts w:ascii="Times New Roman" w:eastAsia="Times New Roman" w:hAnsi="Times New Roman" w:cs="Times New Roman"/>
          <w:sz w:val="24"/>
          <w:szCs w:val="24"/>
        </w:rPr>
        <w:t>als, research</w:t>
      </w:r>
      <w:r>
        <w:rPr>
          <w:rFonts w:ascii="Times New Roman" w:eastAsia="Times New Roman" w:hAnsi="Times New Roman" w:cs="Times New Roman"/>
          <w:sz w:val="24"/>
          <w:szCs w:val="24"/>
        </w:rPr>
        <w:t xml:space="preserve"> </w:t>
      </w:r>
      <w:r w:rsidR="00866A7D">
        <w:rPr>
          <w:rFonts w:ascii="Times New Roman" w:eastAsia="Times New Roman" w:hAnsi="Times New Roman" w:cs="Times New Roman"/>
          <w:sz w:val="24"/>
          <w:szCs w:val="24"/>
        </w:rPr>
        <w:t>agreements,</w:t>
      </w:r>
      <w:r w:rsidR="008C57A0">
        <w:rPr>
          <w:rFonts w:ascii="Times New Roman" w:eastAsia="Times New Roman" w:hAnsi="Times New Roman" w:cs="Times New Roman"/>
          <w:sz w:val="24"/>
          <w:szCs w:val="24"/>
        </w:rPr>
        <w:t xml:space="preserve"> </w:t>
      </w:r>
      <w:r w:rsidR="004B69BC">
        <w:rPr>
          <w:rFonts w:ascii="Times New Roman" w:eastAsia="Times New Roman" w:hAnsi="Times New Roman" w:cs="Times New Roman"/>
          <w:sz w:val="24"/>
          <w:szCs w:val="24"/>
        </w:rPr>
        <w:t xml:space="preserve">information sharing agreements, </w:t>
      </w:r>
      <w:proofErr w:type="gramStart"/>
      <w:r w:rsidR="00866A7D">
        <w:rPr>
          <w:rFonts w:ascii="Times New Roman" w:eastAsia="Times New Roman" w:hAnsi="Times New Roman" w:cs="Times New Roman"/>
          <w:sz w:val="24"/>
          <w:szCs w:val="24"/>
        </w:rPr>
        <w:t>policies</w:t>
      </w:r>
      <w:proofErr w:type="gramEnd"/>
      <w:r w:rsidR="00A62A56">
        <w:rPr>
          <w:rFonts w:ascii="Times New Roman" w:eastAsia="Times New Roman" w:hAnsi="Times New Roman" w:cs="Times New Roman"/>
          <w:sz w:val="24"/>
          <w:szCs w:val="24"/>
        </w:rPr>
        <w:t xml:space="preserve"> or legislation;</w:t>
      </w:r>
      <w:r>
        <w:rPr>
          <w:rFonts w:ascii="Times New Roman" w:eastAsia="Times New Roman" w:hAnsi="Times New Roman" w:cs="Times New Roman"/>
          <w:sz w:val="24"/>
          <w:szCs w:val="24"/>
        </w:rPr>
        <w:t xml:space="preserve"> </w:t>
      </w:r>
      <w:r w:rsidR="007D156A">
        <w:rPr>
          <w:rFonts w:ascii="Times New Roman" w:eastAsia="Times New Roman" w:hAnsi="Times New Roman" w:cs="Times New Roman"/>
          <w:sz w:val="24"/>
          <w:szCs w:val="24"/>
        </w:rPr>
        <w:t>and</w:t>
      </w:r>
    </w:p>
    <w:p w14:paraId="5C897E8E" w14:textId="77777777" w:rsidR="00B6415A" w:rsidRDefault="00B6415A" w:rsidP="00B6415A">
      <w:pPr>
        <w:pStyle w:val="ListParagraph"/>
        <w:tabs>
          <w:tab w:val="left" w:pos="460"/>
        </w:tabs>
        <w:spacing w:before="103"/>
        <w:ind w:left="1435"/>
        <w:rPr>
          <w:rFonts w:ascii="Times New Roman" w:hAnsi="Times New Roman" w:cs="Times New Roman"/>
          <w:sz w:val="24"/>
          <w:szCs w:val="24"/>
        </w:rPr>
      </w:pPr>
      <w:r>
        <w:rPr>
          <w:rFonts w:ascii="Times New Roman" w:eastAsia="Times New Roman" w:hAnsi="Times New Roman" w:cs="Times New Roman"/>
          <w:b/>
          <w:sz w:val="24"/>
          <w:szCs w:val="24"/>
        </w:rPr>
        <w:t>“Term”</w:t>
      </w:r>
      <w:r>
        <w:rPr>
          <w:rFonts w:ascii="Times New Roman" w:eastAsia="Times New Roman" w:hAnsi="Times New Roman" w:cs="Times New Roman"/>
          <w:sz w:val="24"/>
          <w:szCs w:val="24"/>
        </w:rPr>
        <w:t xml:space="preserve"> means the period from the date at the beginning of this Agreement to and including 18 months from this date and includes any extension agreed to by the Minister.</w:t>
      </w:r>
    </w:p>
    <w:p w14:paraId="2E7C1FB1" w14:textId="77777777" w:rsidR="00FA0822" w:rsidRPr="00561D74" w:rsidRDefault="003913B3" w:rsidP="00CB736B">
      <w:pPr>
        <w:numPr>
          <w:ilvl w:val="0"/>
          <w:numId w:val="1"/>
        </w:numPr>
        <w:tabs>
          <w:tab w:val="left" w:pos="460"/>
        </w:tabs>
        <w:spacing w:before="103"/>
        <w:rPr>
          <w:rFonts w:ascii="Times New Roman" w:eastAsia="Times New Roman" w:hAnsi="Times New Roman" w:cs="Times New Roman"/>
          <w:b/>
          <w:sz w:val="24"/>
          <w:szCs w:val="24"/>
        </w:rPr>
      </w:pPr>
      <w:r w:rsidRPr="004D4B47">
        <w:rPr>
          <w:rFonts w:ascii="Times New Roman" w:hAnsi="Times New Roman" w:cs="Times New Roman"/>
          <w:b/>
          <w:spacing w:val="-1"/>
          <w:sz w:val="24"/>
          <w:szCs w:val="24"/>
          <w:u w:val="thick" w:color="000000"/>
        </w:rPr>
        <w:t>THE GRANT</w:t>
      </w:r>
    </w:p>
    <w:p w14:paraId="6AD887CA" w14:textId="4BD8A11A" w:rsidR="00620FA4" w:rsidRPr="004D4B47" w:rsidRDefault="00265DCA" w:rsidP="00CB736B">
      <w:pPr>
        <w:numPr>
          <w:ilvl w:val="1"/>
          <w:numId w:val="1"/>
        </w:numPr>
        <w:tabs>
          <w:tab w:val="left" w:pos="460"/>
        </w:tabs>
        <w:spacing w:before="103"/>
        <w:rPr>
          <w:rFonts w:ascii="Times New Roman" w:eastAsia="Times New Roman" w:hAnsi="Times New Roman" w:cs="Times New Roman"/>
          <w:sz w:val="24"/>
          <w:szCs w:val="24"/>
        </w:rPr>
      </w:pPr>
      <w:r w:rsidRPr="004D4B47">
        <w:rPr>
          <w:rFonts w:ascii="Times New Roman" w:hAnsi="Times New Roman" w:cs="Times New Roman"/>
          <w:sz w:val="24"/>
          <w:szCs w:val="24"/>
        </w:rPr>
        <w:t>Subject to the Legislature of Alberta appropriating sufficient money for the purposes of this Agreement, and subject to the terms and conditions of this Agreement</w:t>
      </w:r>
      <w:r w:rsidR="00187036" w:rsidRPr="004D4B47">
        <w:rPr>
          <w:rFonts w:ascii="Times New Roman" w:hAnsi="Times New Roman" w:cs="Times New Roman"/>
          <w:sz w:val="24"/>
          <w:szCs w:val="24"/>
        </w:rPr>
        <w:t xml:space="preserve"> and the Recipient’s compliance therewith</w:t>
      </w:r>
      <w:r w:rsidRPr="004D4B47">
        <w:rPr>
          <w:rFonts w:ascii="Times New Roman" w:hAnsi="Times New Roman" w:cs="Times New Roman"/>
          <w:sz w:val="24"/>
          <w:szCs w:val="24"/>
        </w:rPr>
        <w:t>, the Minister will provide a grant of up to</w:t>
      </w:r>
      <w:r w:rsidR="009B0D3F">
        <w:rPr>
          <w:rFonts w:ascii="Times New Roman" w:hAnsi="Times New Roman" w:cs="Times New Roman"/>
          <w:sz w:val="24"/>
          <w:szCs w:val="24"/>
        </w:rPr>
        <w:t xml:space="preserve"> </w:t>
      </w:r>
      <w:r w:rsidR="009B0D3F">
        <w:rPr>
          <w:rFonts w:ascii="Times New Roman" w:hAnsi="Times New Roman" w:cs="Times New Roman"/>
          <w:sz w:val="24"/>
          <w:szCs w:val="24"/>
        </w:rPr>
        <w:fldChar w:fldCharType="begin"/>
      </w:r>
      <w:r w:rsidR="009B0D3F">
        <w:rPr>
          <w:rFonts w:ascii="Times New Roman" w:hAnsi="Times New Roman" w:cs="Times New Roman"/>
          <w:sz w:val="24"/>
          <w:szCs w:val="24"/>
        </w:rPr>
        <w:instrText xml:space="preserve"> MERGEFIELD Total_Funding_Amount_Requested_ \#$,0.00</w:instrText>
      </w:r>
      <w:r w:rsidR="009B0D3F">
        <w:rPr>
          <w:rFonts w:ascii="Times New Roman" w:hAnsi="Times New Roman" w:cs="Times New Roman"/>
          <w:sz w:val="24"/>
          <w:szCs w:val="24"/>
        </w:rPr>
        <w:fldChar w:fldCharType="separate"/>
      </w:r>
      <w:r w:rsidR="00394919">
        <w:rPr>
          <w:rFonts w:ascii="Times New Roman" w:hAnsi="Times New Roman" w:cs="Times New Roman"/>
          <w:noProof/>
          <w:sz w:val="24"/>
          <w:szCs w:val="24"/>
        </w:rPr>
        <w:t>«Total_Funding_Amount_Requested_»</w:t>
      </w:r>
      <w:r w:rsidR="009B0D3F">
        <w:rPr>
          <w:rFonts w:ascii="Times New Roman" w:hAnsi="Times New Roman" w:cs="Times New Roman"/>
          <w:sz w:val="24"/>
          <w:szCs w:val="24"/>
        </w:rPr>
        <w:fldChar w:fldCharType="end"/>
      </w:r>
      <w:r w:rsidRPr="004D4B47">
        <w:rPr>
          <w:rFonts w:ascii="Times New Roman" w:hAnsi="Times New Roman" w:cs="Times New Roman"/>
          <w:sz w:val="24"/>
          <w:szCs w:val="24"/>
        </w:rPr>
        <w:t xml:space="preserve"> to the Recipient for the purpose of the Project</w:t>
      </w:r>
      <w:r w:rsidR="00187036" w:rsidRPr="004D4B47">
        <w:rPr>
          <w:rFonts w:ascii="Times New Roman" w:hAnsi="Times New Roman" w:cs="Times New Roman"/>
          <w:sz w:val="24"/>
          <w:szCs w:val="24"/>
        </w:rPr>
        <w:t xml:space="preserve"> </w:t>
      </w:r>
      <w:r w:rsidR="00180808" w:rsidRPr="004D4B47">
        <w:rPr>
          <w:rFonts w:ascii="Times New Roman" w:hAnsi="Times New Roman" w:cs="Times New Roman"/>
          <w:spacing w:val="-1"/>
          <w:sz w:val="24"/>
          <w:szCs w:val="24"/>
        </w:rPr>
        <w:t>according to Schedule B.</w:t>
      </w:r>
      <w:r w:rsidR="00187036" w:rsidRPr="004D4B47">
        <w:rPr>
          <w:rFonts w:ascii="Times New Roman" w:hAnsi="Times New Roman" w:cs="Times New Roman"/>
          <w:spacing w:val="-5"/>
          <w:sz w:val="24"/>
          <w:szCs w:val="24"/>
        </w:rPr>
        <w:t xml:space="preserve"> </w:t>
      </w:r>
    </w:p>
    <w:p w14:paraId="0FDE3CF5" w14:textId="77777777" w:rsidR="00FA0822" w:rsidRPr="00FB2F29" w:rsidRDefault="0050233D" w:rsidP="00CB736B">
      <w:pPr>
        <w:numPr>
          <w:ilvl w:val="1"/>
          <w:numId w:val="1"/>
        </w:numPr>
        <w:tabs>
          <w:tab w:val="left" w:pos="460"/>
        </w:tabs>
        <w:spacing w:before="103"/>
        <w:rPr>
          <w:rFonts w:ascii="Times New Roman" w:eastAsia="Times New Roman" w:hAnsi="Times New Roman" w:cs="Times New Roman"/>
          <w:sz w:val="24"/>
          <w:szCs w:val="24"/>
        </w:rPr>
      </w:pPr>
      <w:r w:rsidRPr="004D4B47">
        <w:rPr>
          <w:rFonts w:ascii="Times New Roman" w:hAnsi="Times New Roman" w:cs="Times New Roman"/>
          <w:spacing w:val="-1"/>
          <w:sz w:val="24"/>
          <w:szCs w:val="24"/>
        </w:rPr>
        <w:t>The Recipient shall use the Grant Proceeds solely for the Project.</w:t>
      </w:r>
    </w:p>
    <w:p w14:paraId="1EBD112B" w14:textId="77777777" w:rsidR="00FA0822" w:rsidRPr="004D4B47" w:rsidRDefault="00766EC1" w:rsidP="00CB736B">
      <w:pPr>
        <w:numPr>
          <w:ilvl w:val="1"/>
          <w:numId w:val="1"/>
        </w:numPr>
        <w:tabs>
          <w:tab w:val="left" w:pos="460"/>
        </w:tabs>
        <w:spacing w:before="103"/>
        <w:rPr>
          <w:rFonts w:ascii="Times New Roman" w:eastAsia="Times New Roman" w:hAnsi="Times New Roman" w:cs="Times New Roman"/>
          <w:sz w:val="24"/>
          <w:szCs w:val="24"/>
        </w:rPr>
      </w:pPr>
      <w:r w:rsidRPr="004D4B47">
        <w:rPr>
          <w:rFonts w:ascii="Times New Roman" w:eastAsia="Times New Roman" w:hAnsi="Times New Roman" w:cs="Times New Roman"/>
          <w:sz w:val="24"/>
          <w:szCs w:val="24"/>
        </w:rPr>
        <w:t xml:space="preserve">Nothing in this Agreement in any way relieves the Recipient from strict compliance with the Grant Regulation, or otherwise impacts the interpretation or application of the </w:t>
      </w:r>
      <w:r w:rsidR="00DC28BF" w:rsidRPr="004D4B47">
        <w:rPr>
          <w:rFonts w:ascii="Times New Roman" w:eastAsia="Times New Roman" w:hAnsi="Times New Roman" w:cs="Times New Roman"/>
          <w:sz w:val="24"/>
          <w:szCs w:val="24"/>
        </w:rPr>
        <w:t xml:space="preserve">Grant </w:t>
      </w:r>
      <w:r w:rsidRPr="004D4B47">
        <w:rPr>
          <w:rFonts w:ascii="Times New Roman" w:eastAsia="Times New Roman" w:hAnsi="Times New Roman" w:cs="Times New Roman"/>
          <w:sz w:val="24"/>
          <w:szCs w:val="24"/>
        </w:rPr>
        <w:t>Regulation.</w:t>
      </w:r>
    </w:p>
    <w:p w14:paraId="5648534B" w14:textId="77777777" w:rsidR="009D1A10" w:rsidRPr="00B70BF7" w:rsidRDefault="00265DCA" w:rsidP="00CB736B">
      <w:pPr>
        <w:numPr>
          <w:ilvl w:val="0"/>
          <w:numId w:val="1"/>
        </w:numPr>
        <w:tabs>
          <w:tab w:val="left" w:pos="460"/>
        </w:tabs>
        <w:spacing w:before="103"/>
        <w:rPr>
          <w:rFonts w:ascii="Times New Roman" w:hAnsi="Times New Roman" w:cs="Times New Roman"/>
          <w:b/>
        </w:rPr>
      </w:pPr>
      <w:r w:rsidRPr="00B70BF7">
        <w:rPr>
          <w:rFonts w:ascii="Times New Roman" w:hAnsi="Times New Roman" w:cs="Times New Roman"/>
          <w:b/>
          <w:spacing w:val="-1"/>
          <w:sz w:val="24"/>
          <w:szCs w:val="24"/>
          <w:u w:val="thick" w:color="000000"/>
        </w:rPr>
        <w:t>REPORTS, RECORDS AND MONITORING</w:t>
      </w:r>
    </w:p>
    <w:p w14:paraId="2FB058B0" w14:textId="77777777" w:rsidR="00A575CB" w:rsidRPr="00561D74" w:rsidRDefault="00A575CB" w:rsidP="00CB736B">
      <w:pPr>
        <w:pStyle w:val="BodyText"/>
        <w:numPr>
          <w:ilvl w:val="1"/>
          <w:numId w:val="3"/>
        </w:numPr>
        <w:rPr>
          <w:rFonts w:cs="Times New Roman"/>
          <w:spacing w:val="-1"/>
        </w:rPr>
      </w:pPr>
      <w:r w:rsidRPr="004D4B47">
        <w:rPr>
          <w:rFonts w:cs="Times New Roman"/>
        </w:rPr>
        <w:t>The Recipient shall submit reports to the Minister according to Schedule C.</w:t>
      </w:r>
    </w:p>
    <w:p w14:paraId="1B4715C2" w14:textId="77777777" w:rsidR="00187036" w:rsidRPr="004D4B47" w:rsidRDefault="00187036" w:rsidP="00CB736B">
      <w:pPr>
        <w:pStyle w:val="BodyText"/>
        <w:numPr>
          <w:ilvl w:val="1"/>
          <w:numId w:val="3"/>
        </w:numPr>
        <w:rPr>
          <w:rFonts w:cs="Times New Roman"/>
          <w:spacing w:val="-1"/>
        </w:rPr>
      </w:pPr>
      <w:r w:rsidRPr="004D4B47">
        <w:rPr>
          <w:rFonts w:cs="Times New Roman"/>
        </w:rPr>
        <w:t>During the Term and for a period of two (2) years afterwards, the Recipient shall maintain or cause to be maintained full, accurate and complete records of the activities conducted in furtherance of, and the results achieved through the conduct of, the Project.</w:t>
      </w:r>
    </w:p>
    <w:p w14:paraId="111A6156" w14:textId="77777777" w:rsidR="00187036" w:rsidRPr="004D4B47" w:rsidRDefault="00187036" w:rsidP="00CB736B">
      <w:pPr>
        <w:numPr>
          <w:ilvl w:val="1"/>
          <w:numId w:val="3"/>
        </w:numPr>
        <w:tabs>
          <w:tab w:val="left" w:pos="460"/>
        </w:tabs>
        <w:spacing w:before="103"/>
        <w:rPr>
          <w:rFonts w:ascii="Times New Roman" w:hAnsi="Times New Roman" w:cs="Times New Roman"/>
          <w:spacing w:val="-1"/>
          <w:sz w:val="24"/>
          <w:szCs w:val="24"/>
        </w:rPr>
      </w:pPr>
      <w:r w:rsidRPr="004D4B47">
        <w:rPr>
          <w:rFonts w:ascii="Times New Roman" w:hAnsi="Times New Roman" w:cs="Times New Roman"/>
          <w:spacing w:val="-1"/>
          <w:sz w:val="24"/>
          <w:szCs w:val="24"/>
        </w:rPr>
        <w:t>During the Term and for a period of two (2) years afterwards, the</w:t>
      </w:r>
      <w:r w:rsidR="003913B3" w:rsidRPr="004D4B47">
        <w:rPr>
          <w:rFonts w:ascii="Times New Roman" w:hAnsi="Times New Roman" w:cs="Times New Roman"/>
          <w:spacing w:val="-7"/>
          <w:sz w:val="24"/>
          <w:szCs w:val="24"/>
        </w:rPr>
        <w:t xml:space="preserve"> </w:t>
      </w:r>
      <w:r w:rsidR="003913B3" w:rsidRPr="004D4B47">
        <w:rPr>
          <w:rFonts w:ascii="Times New Roman" w:hAnsi="Times New Roman" w:cs="Times New Roman"/>
          <w:spacing w:val="-1"/>
          <w:sz w:val="24"/>
          <w:szCs w:val="24"/>
        </w:rPr>
        <w:t>Recipient</w:t>
      </w:r>
      <w:r w:rsidR="003913B3" w:rsidRPr="004D4B47">
        <w:rPr>
          <w:rFonts w:ascii="Times New Roman" w:hAnsi="Times New Roman" w:cs="Times New Roman"/>
          <w:spacing w:val="-6"/>
          <w:sz w:val="24"/>
          <w:szCs w:val="24"/>
        </w:rPr>
        <w:t xml:space="preserve"> </w:t>
      </w:r>
      <w:r w:rsidR="003913B3" w:rsidRPr="004D4B47">
        <w:rPr>
          <w:rFonts w:ascii="Times New Roman" w:hAnsi="Times New Roman" w:cs="Times New Roman"/>
          <w:spacing w:val="-1"/>
          <w:sz w:val="24"/>
          <w:szCs w:val="24"/>
        </w:rPr>
        <w:t>shall</w:t>
      </w:r>
      <w:r w:rsidR="003913B3" w:rsidRPr="004D4B47">
        <w:rPr>
          <w:rFonts w:ascii="Times New Roman" w:hAnsi="Times New Roman" w:cs="Times New Roman"/>
          <w:spacing w:val="-7"/>
          <w:sz w:val="24"/>
          <w:szCs w:val="24"/>
        </w:rPr>
        <w:t xml:space="preserve"> </w:t>
      </w:r>
      <w:r w:rsidR="003913B3" w:rsidRPr="004D4B47">
        <w:rPr>
          <w:rFonts w:ascii="Times New Roman" w:hAnsi="Times New Roman" w:cs="Times New Roman"/>
          <w:spacing w:val="-1"/>
          <w:sz w:val="24"/>
          <w:szCs w:val="24"/>
        </w:rPr>
        <w:t>maintain</w:t>
      </w:r>
      <w:r w:rsidR="003913B3" w:rsidRPr="004D4B47">
        <w:rPr>
          <w:rFonts w:ascii="Times New Roman" w:hAnsi="Times New Roman" w:cs="Times New Roman"/>
          <w:spacing w:val="-3"/>
          <w:sz w:val="24"/>
          <w:szCs w:val="24"/>
        </w:rPr>
        <w:t xml:space="preserve"> </w:t>
      </w:r>
      <w:r w:rsidRPr="004D4B47">
        <w:rPr>
          <w:rFonts w:ascii="Times New Roman" w:hAnsi="Times New Roman" w:cs="Times New Roman"/>
          <w:spacing w:val="-3"/>
          <w:sz w:val="24"/>
          <w:szCs w:val="24"/>
        </w:rPr>
        <w:t xml:space="preserve">or cause to be maintained full, accurate and complete </w:t>
      </w:r>
      <w:r w:rsidR="003913B3" w:rsidRPr="004D4B47">
        <w:rPr>
          <w:rFonts w:ascii="Times New Roman" w:hAnsi="Times New Roman" w:cs="Times New Roman"/>
          <w:sz w:val="24"/>
          <w:szCs w:val="24"/>
        </w:rPr>
        <w:t>financial</w:t>
      </w:r>
      <w:r w:rsidR="003913B3" w:rsidRPr="004D4B47">
        <w:rPr>
          <w:rFonts w:ascii="Times New Roman" w:hAnsi="Times New Roman" w:cs="Times New Roman"/>
          <w:spacing w:val="-8"/>
          <w:sz w:val="24"/>
          <w:szCs w:val="24"/>
        </w:rPr>
        <w:t xml:space="preserve"> </w:t>
      </w:r>
      <w:r w:rsidR="003913B3" w:rsidRPr="004D4B47">
        <w:rPr>
          <w:rFonts w:ascii="Times New Roman" w:hAnsi="Times New Roman" w:cs="Times New Roman"/>
          <w:sz w:val="24"/>
          <w:szCs w:val="24"/>
        </w:rPr>
        <w:t>records</w:t>
      </w:r>
      <w:r w:rsidR="003913B3" w:rsidRPr="004D4B47">
        <w:rPr>
          <w:rFonts w:ascii="Times New Roman" w:hAnsi="Times New Roman" w:cs="Times New Roman"/>
          <w:spacing w:val="-4"/>
          <w:sz w:val="24"/>
          <w:szCs w:val="24"/>
        </w:rPr>
        <w:t xml:space="preserve"> </w:t>
      </w:r>
      <w:r w:rsidR="003913B3" w:rsidRPr="004D4B47">
        <w:rPr>
          <w:rFonts w:ascii="Times New Roman" w:hAnsi="Times New Roman" w:cs="Times New Roman"/>
          <w:sz w:val="24"/>
          <w:szCs w:val="24"/>
        </w:rPr>
        <w:lastRenderedPageBreak/>
        <w:t>relating</w:t>
      </w:r>
      <w:r w:rsidR="003913B3" w:rsidRPr="004D4B47">
        <w:rPr>
          <w:rFonts w:ascii="Times New Roman" w:hAnsi="Times New Roman" w:cs="Times New Roman"/>
          <w:spacing w:val="-6"/>
          <w:sz w:val="24"/>
          <w:szCs w:val="24"/>
        </w:rPr>
        <w:t xml:space="preserve"> </w:t>
      </w:r>
      <w:r w:rsidR="003913B3" w:rsidRPr="004D4B47">
        <w:rPr>
          <w:rFonts w:ascii="Times New Roman" w:hAnsi="Times New Roman" w:cs="Times New Roman"/>
          <w:spacing w:val="-1"/>
          <w:sz w:val="24"/>
          <w:szCs w:val="24"/>
        </w:rPr>
        <w:t>to</w:t>
      </w:r>
      <w:r w:rsidR="003913B3" w:rsidRPr="004D4B47">
        <w:rPr>
          <w:rFonts w:ascii="Times New Roman" w:hAnsi="Times New Roman" w:cs="Times New Roman"/>
          <w:spacing w:val="-6"/>
          <w:sz w:val="24"/>
          <w:szCs w:val="24"/>
        </w:rPr>
        <w:t xml:space="preserve"> </w:t>
      </w:r>
      <w:r w:rsidRPr="004D4B47">
        <w:rPr>
          <w:rFonts w:ascii="Times New Roman" w:hAnsi="Times New Roman" w:cs="Times New Roman"/>
          <w:spacing w:val="-1"/>
          <w:sz w:val="24"/>
          <w:szCs w:val="24"/>
        </w:rPr>
        <w:t>the receipt and expenditure of the</w:t>
      </w:r>
      <w:r w:rsidR="003913B3" w:rsidRPr="004D4B47">
        <w:rPr>
          <w:rFonts w:ascii="Times New Roman" w:hAnsi="Times New Roman" w:cs="Times New Roman"/>
          <w:spacing w:val="-6"/>
          <w:sz w:val="24"/>
          <w:szCs w:val="24"/>
        </w:rPr>
        <w:t xml:space="preserve"> </w:t>
      </w:r>
      <w:r w:rsidRPr="004D4B47">
        <w:rPr>
          <w:rFonts w:ascii="Times New Roman" w:hAnsi="Times New Roman" w:cs="Times New Roman"/>
          <w:sz w:val="24"/>
          <w:szCs w:val="24"/>
        </w:rPr>
        <w:t>G</w:t>
      </w:r>
      <w:r w:rsidR="003913B3" w:rsidRPr="004D4B47">
        <w:rPr>
          <w:rFonts w:ascii="Times New Roman" w:hAnsi="Times New Roman" w:cs="Times New Roman"/>
          <w:sz w:val="24"/>
          <w:szCs w:val="24"/>
        </w:rPr>
        <w:t>rant</w:t>
      </w:r>
      <w:r w:rsidRPr="004D4B47">
        <w:rPr>
          <w:rFonts w:ascii="Times New Roman" w:hAnsi="Times New Roman" w:cs="Times New Roman"/>
          <w:sz w:val="24"/>
          <w:szCs w:val="24"/>
        </w:rPr>
        <w:t xml:space="preserve"> Proceeds and other funds received and expended for the purposes of the Project</w:t>
      </w:r>
      <w:r w:rsidR="003913B3" w:rsidRPr="004D4B47">
        <w:rPr>
          <w:rFonts w:ascii="Times New Roman" w:hAnsi="Times New Roman" w:cs="Times New Roman"/>
          <w:sz w:val="24"/>
          <w:szCs w:val="24"/>
        </w:rPr>
        <w:t>.</w:t>
      </w:r>
      <w:r w:rsidR="003913B3" w:rsidRPr="004D4B47">
        <w:rPr>
          <w:rFonts w:ascii="Times New Roman" w:hAnsi="Times New Roman" w:cs="Times New Roman"/>
          <w:spacing w:val="-7"/>
          <w:sz w:val="24"/>
          <w:szCs w:val="24"/>
        </w:rPr>
        <w:t xml:space="preserve"> </w:t>
      </w:r>
    </w:p>
    <w:p w14:paraId="3C14DA03" w14:textId="77777777" w:rsidR="00FA0822" w:rsidRPr="004B69BC" w:rsidRDefault="003913B3" w:rsidP="00CB736B">
      <w:pPr>
        <w:pStyle w:val="BodyText"/>
        <w:numPr>
          <w:ilvl w:val="1"/>
          <w:numId w:val="3"/>
        </w:numPr>
        <w:rPr>
          <w:rFonts w:cs="Times New Roman"/>
          <w:spacing w:val="-5"/>
        </w:rPr>
      </w:pPr>
      <w:r w:rsidRPr="004D4B47">
        <w:rPr>
          <w:rFonts w:cs="Times New Roman"/>
          <w:spacing w:val="-1"/>
        </w:rPr>
        <w:t>The</w:t>
      </w:r>
      <w:r w:rsidRPr="004D4B47">
        <w:rPr>
          <w:rFonts w:cs="Times New Roman"/>
          <w:spacing w:val="-5"/>
        </w:rPr>
        <w:t xml:space="preserve"> </w:t>
      </w:r>
      <w:r w:rsidRPr="004D4B47">
        <w:rPr>
          <w:rFonts w:cs="Times New Roman"/>
          <w:spacing w:val="-1"/>
        </w:rPr>
        <w:t>Recipient,</w:t>
      </w:r>
      <w:r w:rsidRPr="004D4B47">
        <w:rPr>
          <w:rFonts w:cs="Times New Roman"/>
          <w:spacing w:val="-5"/>
        </w:rPr>
        <w:t xml:space="preserve"> </w:t>
      </w:r>
      <w:r w:rsidRPr="004D4B47">
        <w:rPr>
          <w:rFonts w:cs="Times New Roman"/>
        </w:rPr>
        <w:t>during</w:t>
      </w:r>
      <w:r w:rsidRPr="004D4B47">
        <w:rPr>
          <w:rFonts w:cs="Times New Roman"/>
          <w:spacing w:val="-5"/>
        </w:rPr>
        <w:t xml:space="preserve"> </w:t>
      </w:r>
      <w:r w:rsidRPr="004D4B47">
        <w:rPr>
          <w:rFonts w:cs="Times New Roman"/>
          <w:spacing w:val="-1"/>
        </w:rPr>
        <w:t>the</w:t>
      </w:r>
      <w:r w:rsidRPr="004D4B47">
        <w:rPr>
          <w:rFonts w:cs="Times New Roman"/>
          <w:spacing w:val="-5"/>
        </w:rPr>
        <w:t xml:space="preserve"> </w:t>
      </w:r>
      <w:r w:rsidRPr="004D4B47">
        <w:rPr>
          <w:rFonts w:cs="Times New Roman"/>
          <w:spacing w:val="-1"/>
        </w:rPr>
        <w:t>Term</w:t>
      </w:r>
      <w:r w:rsidRPr="004D4B47">
        <w:rPr>
          <w:rFonts w:cs="Times New Roman"/>
          <w:spacing w:val="-5"/>
        </w:rPr>
        <w:t xml:space="preserve"> </w:t>
      </w:r>
      <w:r w:rsidRPr="004D4B47">
        <w:rPr>
          <w:rFonts w:cs="Times New Roman"/>
          <w:spacing w:val="-1"/>
        </w:rPr>
        <w:t>and</w:t>
      </w:r>
      <w:r w:rsidRPr="004D4B47">
        <w:rPr>
          <w:rFonts w:cs="Times New Roman"/>
          <w:spacing w:val="-4"/>
        </w:rPr>
        <w:t xml:space="preserve"> </w:t>
      </w:r>
      <w:r w:rsidRPr="004D4B47">
        <w:rPr>
          <w:rFonts w:cs="Times New Roman"/>
        </w:rPr>
        <w:t>for</w:t>
      </w:r>
      <w:r w:rsidRPr="004D4B47">
        <w:rPr>
          <w:rFonts w:cs="Times New Roman"/>
          <w:spacing w:val="-5"/>
        </w:rPr>
        <w:t xml:space="preserve"> </w:t>
      </w:r>
      <w:r w:rsidR="00863EBF" w:rsidRPr="004D4B47">
        <w:rPr>
          <w:rFonts w:cs="Times New Roman"/>
          <w:spacing w:val="-5"/>
        </w:rPr>
        <w:t xml:space="preserve">a period of </w:t>
      </w:r>
      <w:r w:rsidRPr="004D4B47">
        <w:rPr>
          <w:rFonts w:cs="Times New Roman"/>
          <w:spacing w:val="-1"/>
        </w:rPr>
        <w:t>two</w:t>
      </w:r>
      <w:r w:rsidRPr="004D4B47">
        <w:rPr>
          <w:rFonts w:cs="Times New Roman"/>
          <w:spacing w:val="-5"/>
        </w:rPr>
        <w:t xml:space="preserve"> </w:t>
      </w:r>
      <w:r w:rsidRPr="004D4B47">
        <w:rPr>
          <w:rFonts w:cs="Times New Roman"/>
        </w:rPr>
        <w:t>(2)</w:t>
      </w:r>
      <w:r w:rsidRPr="004D4B47">
        <w:rPr>
          <w:rFonts w:cs="Times New Roman"/>
          <w:spacing w:val="-2"/>
        </w:rPr>
        <w:t xml:space="preserve"> </w:t>
      </w:r>
      <w:r w:rsidRPr="004D4B47">
        <w:rPr>
          <w:rFonts w:cs="Times New Roman"/>
        </w:rPr>
        <w:t>years</w:t>
      </w:r>
      <w:r w:rsidR="00B939A3" w:rsidRPr="004D4B47">
        <w:rPr>
          <w:rFonts w:cs="Times New Roman"/>
        </w:rPr>
        <w:t xml:space="preserve"> </w:t>
      </w:r>
      <w:r w:rsidR="00863EBF" w:rsidRPr="004D4B47">
        <w:rPr>
          <w:rFonts w:cs="Times New Roman"/>
          <w:spacing w:val="-5"/>
        </w:rPr>
        <w:t>afterwards</w:t>
      </w:r>
      <w:r w:rsidRPr="004D4B47">
        <w:rPr>
          <w:rFonts w:cs="Times New Roman"/>
          <w:spacing w:val="-1"/>
        </w:rPr>
        <w:t>,</w:t>
      </w:r>
      <w:r w:rsidRPr="004D4B47">
        <w:rPr>
          <w:rFonts w:cs="Times New Roman"/>
          <w:spacing w:val="-6"/>
        </w:rPr>
        <w:t xml:space="preserve"> </w:t>
      </w:r>
      <w:r w:rsidRPr="004D4B47">
        <w:rPr>
          <w:rFonts w:cs="Times New Roman"/>
          <w:spacing w:val="-1"/>
        </w:rPr>
        <w:t>shall</w:t>
      </w:r>
      <w:r w:rsidRPr="004D4B47">
        <w:rPr>
          <w:rFonts w:cs="Times New Roman"/>
          <w:spacing w:val="-4"/>
        </w:rPr>
        <w:t xml:space="preserve"> </w:t>
      </w:r>
      <w:r w:rsidRPr="004D4B47">
        <w:rPr>
          <w:rFonts w:cs="Times New Roman"/>
        </w:rPr>
        <w:t>produce</w:t>
      </w:r>
      <w:r w:rsidRPr="004D4B47">
        <w:rPr>
          <w:rFonts w:cs="Times New Roman"/>
          <w:spacing w:val="-6"/>
        </w:rPr>
        <w:t xml:space="preserve"> </w:t>
      </w:r>
      <w:r w:rsidRPr="004D4B47">
        <w:rPr>
          <w:rFonts w:cs="Times New Roman"/>
        </w:rPr>
        <w:t>on</w:t>
      </w:r>
      <w:r w:rsidRPr="004D4B47">
        <w:rPr>
          <w:rFonts w:cs="Times New Roman"/>
          <w:spacing w:val="-5"/>
        </w:rPr>
        <w:t xml:space="preserve"> </w:t>
      </w:r>
      <w:r w:rsidRPr="004D4B47">
        <w:rPr>
          <w:rFonts w:cs="Times New Roman"/>
        </w:rPr>
        <w:t>demand</w:t>
      </w:r>
      <w:r w:rsidRPr="004D4B47">
        <w:rPr>
          <w:rFonts w:cs="Times New Roman"/>
          <w:spacing w:val="-5"/>
        </w:rPr>
        <w:t xml:space="preserve"> </w:t>
      </w:r>
      <w:r w:rsidRPr="004D4B47">
        <w:rPr>
          <w:rFonts w:cs="Times New Roman"/>
          <w:spacing w:val="-1"/>
        </w:rPr>
        <w:t>to</w:t>
      </w:r>
      <w:r w:rsidRPr="004D4B47">
        <w:rPr>
          <w:rFonts w:cs="Times New Roman"/>
          <w:spacing w:val="-5"/>
        </w:rPr>
        <w:t xml:space="preserve"> </w:t>
      </w:r>
      <w:r w:rsidRPr="004D4B47">
        <w:rPr>
          <w:rFonts w:cs="Times New Roman"/>
          <w:spacing w:val="-1"/>
        </w:rPr>
        <w:t>any</w:t>
      </w:r>
      <w:r w:rsidRPr="004D4B47">
        <w:rPr>
          <w:rFonts w:cs="Times New Roman"/>
          <w:spacing w:val="-5"/>
        </w:rPr>
        <w:t xml:space="preserve"> </w:t>
      </w:r>
      <w:r w:rsidRPr="004D4B47">
        <w:rPr>
          <w:rFonts w:cs="Times New Roman"/>
        </w:rPr>
        <w:t>representatives</w:t>
      </w:r>
      <w:r w:rsidRPr="004D4B47">
        <w:rPr>
          <w:rFonts w:cs="Times New Roman"/>
          <w:spacing w:val="-7"/>
        </w:rPr>
        <w:t xml:space="preserve"> </w:t>
      </w:r>
      <w:r w:rsidRPr="004D4B47">
        <w:rPr>
          <w:rFonts w:cs="Times New Roman"/>
        </w:rPr>
        <w:t>of</w:t>
      </w:r>
      <w:r w:rsidRPr="004D4B47">
        <w:rPr>
          <w:rFonts w:cs="Times New Roman"/>
          <w:spacing w:val="-5"/>
        </w:rPr>
        <w:t xml:space="preserve"> </w:t>
      </w:r>
      <w:r w:rsidRPr="004D4B47">
        <w:rPr>
          <w:rFonts w:cs="Times New Roman"/>
          <w:spacing w:val="-1"/>
        </w:rPr>
        <w:t>the</w:t>
      </w:r>
      <w:r w:rsidRPr="004D4B47">
        <w:rPr>
          <w:rFonts w:cs="Times New Roman"/>
          <w:spacing w:val="-3"/>
        </w:rPr>
        <w:t xml:space="preserve"> </w:t>
      </w:r>
      <w:r w:rsidRPr="004D4B47">
        <w:rPr>
          <w:rFonts w:cs="Times New Roman"/>
          <w:spacing w:val="-1"/>
        </w:rPr>
        <w:t>Minister,</w:t>
      </w:r>
      <w:r w:rsidRPr="004D4B47">
        <w:rPr>
          <w:rFonts w:cs="Times New Roman"/>
          <w:spacing w:val="-5"/>
        </w:rPr>
        <w:t xml:space="preserve"> </w:t>
      </w:r>
      <w:r w:rsidRPr="004D4B47">
        <w:rPr>
          <w:rFonts w:cs="Times New Roman"/>
        </w:rPr>
        <w:t>or</w:t>
      </w:r>
      <w:r w:rsidRPr="004D4B47">
        <w:rPr>
          <w:rFonts w:cs="Times New Roman"/>
          <w:spacing w:val="-5"/>
        </w:rPr>
        <w:t xml:space="preserve"> </w:t>
      </w:r>
      <w:r w:rsidRPr="004D4B47">
        <w:rPr>
          <w:rFonts w:cs="Times New Roman"/>
          <w:spacing w:val="-1"/>
        </w:rPr>
        <w:t>the</w:t>
      </w:r>
      <w:r w:rsidRPr="004D4B47">
        <w:rPr>
          <w:rFonts w:cs="Times New Roman"/>
          <w:spacing w:val="27"/>
          <w:w w:val="99"/>
        </w:rPr>
        <w:t xml:space="preserve"> </w:t>
      </w:r>
      <w:r w:rsidRPr="004D4B47">
        <w:rPr>
          <w:rFonts w:cs="Times New Roman"/>
          <w:spacing w:val="-1"/>
        </w:rPr>
        <w:t>Auditor</w:t>
      </w:r>
      <w:r w:rsidRPr="004D4B47">
        <w:rPr>
          <w:rFonts w:cs="Times New Roman"/>
          <w:spacing w:val="-6"/>
        </w:rPr>
        <w:t xml:space="preserve"> </w:t>
      </w:r>
      <w:r w:rsidRPr="004D4B47">
        <w:rPr>
          <w:rFonts w:cs="Times New Roman"/>
          <w:spacing w:val="-1"/>
        </w:rPr>
        <w:t>General</w:t>
      </w:r>
      <w:r w:rsidRPr="004D4B47">
        <w:rPr>
          <w:rFonts w:cs="Times New Roman"/>
          <w:spacing w:val="-6"/>
        </w:rPr>
        <w:t xml:space="preserve"> </w:t>
      </w:r>
      <w:r w:rsidRPr="004D4B47">
        <w:rPr>
          <w:rFonts w:cs="Times New Roman"/>
        </w:rPr>
        <w:t>of</w:t>
      </w:r>
      <w:r w:rsidRPr="004D4B47">
        <w:rPr>
          <w:rFonts w:cs="Times New Roman"/>
          <w:spacing w:val="-5"/>
        </w:rPr>
        <w:t xml:space="preserve"> </w:t>
      </w:r>
      <w:r w:rsidRPr="004D4B47">
        <w:rPr>
          <w:rFonts w:cs="Times New Roman"/>
          <w:spacing w:val="-1"/>
        </w:rPr>
        <w:t>Alberta,</w:t>
      </w:r>
      <w:r w:rsidRPr="004D4B47">
        <w:rPr>
          <w:rFonts w:cs="Times New Roman"/>
          <w:spacing w:val="-5"/>
        </w:rPr>
        <w:t xml:space="preserve"> </w:t>
      </w:r>
      <w:r w:rsidRPr="004D4B47">
        <w:rPr>
          <w:rFonts w:cs="Times New Roman"/>
          <w:spacing w:val="-1"/>
        </w:rPr>
        <w:t>any</w:t>
      </w:r>
      <w:r w:rsidRPr="004D4B47">
        <w:rPr>
          <w:rFonts w:cs="Times New Roman"/>
          <w:spacing w:val="-3"/>
        </w:rPr>
        <w:t xml:space="preserve"> </w:t>
      </w:r>
      <w:r w:rsidRPr="004D4B47">
        <w:rPr>
          <w:rFonts w:cs="Times New Roman"/>
        </w:rPr>
        <w:t>of</w:t>
      </w:r>
      <w:r w:rsidRPr="004D4B47">
        <w:rPr>
          <w:rFonts w:cs="Times New Roman"/>
          <w:spacing w:val="-5"/>
        </w:rPr>
        <w:t xml:space="preserve"> </w:t>
      </w:r>
      <w:r w:rsidRPr="004D4B47">
        <w:rPr>
          <w:rFonts w:cs="Times New Roman"/>
          <w:spacing w:val="-1"/>
        </w:rPr>
        <w:t>the</w:t>
      </w:r>
      <w:r w:rsidRPr="004D4B47">
        <w:rPr>
          <w:rFonts w:cs="Times New Roman"/>
          <w:spacing w:val="-5"/>
        </w:rPr>
        <w:t xml:space="preserve"> </w:t>
      </w:r>
      <w:r w:rsidRPr="004D4B47">
        <w:rPr>
          <w:rFonts w:cs="Times New Roman"/>
        </w:rPr>
        <w:t>records</w:t>
      </w:r>
      <w:r w:rsidRPr="004D4B47">
        <w:rPr>
          <w:rFonts w:cs="Times New Roman"/>
          <w:spacing w:val="-6"/>
        </w:rPr>
        <w:t xml:space="preserve"> </w:t>
      </w:r>
      <w:r w:rsidRPr="004D4B47">
        <w:rPr>
          <w:rFonts w:cs="Times New Roman"/>
        </w:rPr>
        <w:t>referred</w:t>
      </w:r>
      <w:r w:rsidRPr="004D4B47">
        <w:rPr>
          <w:rFonts w:cs="Times New Roman"/>
          <w:spacing w:val="-4"/>
        </w:rPr>
        <w:t xml:space="preserve"> </w:t>
      </w:r>
      <w:r w:rsidRPr="004D4B47">
        <w:rPr>
          <w:rFonts w:cs="Times New Roman"/>
          <w:spacing w:val="-1"/>
        </w:rPr>
        <w:t>to</w:t>
      </w:r>
      <w:r w:rsidRPr="004D4B47">
        <w:rPr>
          <w:rFonts w:cs="Times New Roman"/>
          <w:spacing w:val="-5"/>
        </w:rPr>
        <w:t xml:space="preserve"> </w:t>
      </w:r>
      <w:r w:rsidRPr="004D4B47">
        <w:rPr>
          <w:rFonts w:cs="Times New Roman"/>
          <w:spacing w:val="-1"/>
        </w:rPr>
        <w:t>in</w:t>
      </w:r>
      <w:r w:rsidRPr="004D4B47">
        <w:rPr>
          <w:rFonts w:cs="Times New Roman"/>
          <w:spacing w:val="-5"/>
        </w:rPr>
        <w:t xml:space="preserve"> </w:t>
      </w:r>
      <w:r w:rsidRPr="004D4B47">
        <w:rPr>
          <w:rFonts w:cs="Times New Roman"/>
          <w:spacing w:val="-1"/>
        </w:rPr>
        <w:t>section</w:t>
      </w:r>
      <w:r w:rsidR="004B762D" w:rsidRPr="004D4B47">
        <w:rPr>
          <w:rFonts w:cs="Times New Roman"/>
          <w:spacing w:val="-1"/>
        </w:rPr>
        <w:t xml:space="preserve"> </w:t>
      </w:r>
      <w:r w:rsidR="004B762D" w:rsidRPr="004D4B47">
        <w:rPr>
          <w:rFonts w:cs="Times New Roman"/>
        </w:rPr>
        <w:t>3.2 and 3.3</w:t>
      </w:r>
      <w:r w:rsidRPr="004D4B47">
        <w:rPr>
          <w:rFonts w:cs="Times New Roman"/>
          <w:spacing w:val="-7"/>
        </w:rPr>
        <w:t xml:space="preserve"> </w:t>
      </w:r>
      <w:r w:rsidRPr="004D4B47">
        <w:rPr>
          <w:rFonts w:cs="Times New Roman"/>
          <w:spacing w:val="-1"/>
        </w:rPr>
        <w:t>and</w:t>
      </w:r>
      <w:r w:rsidRPr="004D4B47">
        <w:rPr>
          <w:rFonts w:cs="Times New Roman"/>
          <w:spacing w:val="-6"/>
        </w:rPr>
        <w:t xml:space="preserve"> </w:t>
      </w:r>
      <w:r w:rsidRPr="004D4B47">
        <w:rPr>
          <w:rFonts w:cs="Times New Roman"/>
          <w:spacing w:val="-1"/>
        </w:rPr>
        <w:t>shall</w:t>
      </w:r>
      <w:r w:rsidRPr="004D4B47">
        <w:rPr>
          <w:rFonts w:cs="Times New Roman"/>
          <w:spacing w:val="-6"/>
        </w:rPr>
        <w:t xml:space="preserve"> </w:t>
      </w:r>
      <w:r w:rsidRPr="004D4B47">
        <w:rPr>
          <w:rFonts w:cs="Times New Roman"/>
        </w:rPr>
        <w:t>permit</w:t>
      </w:r>
      <w:r w:rsidRPr="004D4B47">
        <w:rPr>
          <w:rFonts w:cs="Times New Roman"/>
          <w:spacing w:val="-7"/>
        </w:rPr>
        <w:t xml:space="preserve"> </w:t>
      </w:r>
      <w:r w:rsidRPr="004D4B47">
        <w:rPr>
          <w:rFonts w:cs="Times New Roman"/>
          <w:spacing w:val="-1"/>
        </w:rPr>
        <w:t>those</w:t>
      </w:r>
      <w:r w:rsidRPr="004D4B47">
        <w:rPr>
          <w:rFonts w:cs="Times New Roman"/>
          <w:spacing w:val="-6"/>
        </w:rPr>
        <w:t xml:space="preserve"> </w:t>
      </w:r>
      <w:r w:rsidRPr="004D4B47">
        <w:rPr>
          <w:rFonts w:cs="Times New Roman"/>
        </w:rPr>
        <w:t>representatives</w:t>
      </w:r>
      <w:r w:rsidRPr="004D4B47">
        <w:rPr>
          <w:rFonts w:cs="Times New Roman"/>
          <w:spacing w:val="-8"/>
        </w:rPr>
        <w:t xml:space="preserve"> </w:t>
      </w:r>
      <w:r w:rsidRPr="004D4B47">
        <w:rPr>
          <w:rFonts w:cs="Times New Roman"/>
          <w:spacing w:val="-1"/>
        </w:rPr>
        <w:t>to</w:t>
      </w:r>
      <w:r w:rsidRPr="004D4B47">
        <w:rPr>
          <w:rFonts w:cs="Times New Roman"/>
          <w:spacing w:val="-6"/>
        </w:rPr>
        <w:t xml:space="preserve"> </w:t>
      </w:r>
      <w:r w:rsidRPr="004D4B47">
        <w:rPr>
          <w:rFonts w:cs="Times New Roman"/>
          <w:spacing w:val="-1"/>
        </w:rPr>
        <w:t>examine</w:t>
      </w:r>
      <w:r w:rsidRPr="004D4B47">
        <w:rPr>
          <w:rFonts w:cs="Times New Roman"/>
          <w:spacing w:val="-6"/>
        </w:rPr>
        <w:t xml:space="preserve"> </w:t>
      </w:r>
      <w:r w:rsidRPr="004D4B47">
        <w:rPr>
          <w:rFonts w:cs="Times New Roman"/>
          <w:spacing w:val="-1"/>
        </w:rPr>
        <w:t>and</w:t>
      </w:r>
      <w:r w:rsidRPr="004D4B47">
        <w:rPr>
          <w:rFonts w:cs="Times New Roman"/>
          <w:spacing w:val="-2"/>
        </w:rPr>
        <w:t xml:space="preserve"> </w:t>
      </w:r>
      <w:r w:rsidRPr="004D4B47">
        <w:rPr>
          <w:rFonts w:cs="Times New Roman"/>
          <w:spacing w:val="-1"/>
        </w:rPr>
        <w:t>audit</w:t>
      </w:r>
      <w:r w:rsidRPr="004D4B47">
        <w:rPr>
          <w:rFonts w:cs="Times New Roman"/>
          <w:spacing w:val="-6"/>
        </w:rPr>
        <w:t xml:space="preserve"> </w:t>
      </w:r>
      <w:r w:rsidRPr="004D4B47">
        <w:rPr>
          <w:rFonts w:cs="Times New Roman"/>
          <w:spacing w:val="-1"/>
        </w:rPr>
        <w:t>these</w:t>
      </w:r>
      <w:r w:rsidRPr="004D4B47">
        <w:rPr>
          <w:rFonts w:cs="Times New Roman"/>
          <w:spacing w:val="-6"/>
        </w:rPr>
        <w:t xml:space="preserve"> </w:t>
      </w:r>
      <w:r w:rsidRPr="004D4B47">
        <w:rPr>
          <w:rFonts w:cs="Times New Roman"/>
        </w:rPr>
        <w:t>records</w:t>
      </w:r>
      <w:r w:rsidRPr="004D4B47">
        <w:rPr>
          <w:rFonts w:cs="Times New Roman"/>
          <w:spacing w:val="30"/>
          <w:w w:val="99"/>
        </w:rPr>
        <w:t xml:space="preserve"> </w:t>
      </w:r>
      <w:r w:rsidRPr="004D4B47">
        <w:rPr>
          <w:rFonts w:cs="Times New Roman"/>
          <w:spacing w:val="-1"/>
        </w:rPr>
        <w:t>and</w:t>
      </w:r>
      <w:r w:rsidRPr="004D4B47">
        <w:rPr>
          <w:rFonts w:cs="Times New Roman"/>
          <w:spacing w:val="-5"/>
        </w:rPr>
        <w:t xml:space="preserve"> </w:t>
      </w:r>
      <w:r w:rsidRPr="004D4B47">
        <w:rPr>
          <w:rFonts w:cs="Times New Roman"/>
          <w:spacing w:val="-1"/>
        </w:rPr>
        <w:t>take</w:t>
      </w:r>
      <w:r w:rsidRPr="004D4B47">
        <w:rPr>
          <w:rFonts w:cs="Times New Roman"/>
          <w:spacing w:val="-5"/>
        </w:rPr>
        <w:t xml:space="preserve"> </w:t>
      </w:r>
      <w:r w:rsidRPr="004D4B47">
        <w:rPr>
          <w:rFonts w:cs="Times New Roman"/>
          <w:spacing w:val="-1"/>
        </w:rPr>
        <w:t>copies</w:t>
      </w:r>
      <w:r w:rsidRPr="004D4B47">
        <w:rPr>
          <w:rFonts w:cs="Times New Roman"/>
          <w:spacing w:val="-5"/>
        </w:rPr>
        <w:t xml:space="preserve"> </w:t>
      </w:r>
      <w:r w:rsidRPr="004D4B47">
        <w:rPr>
          <w:rFonts w:cs="Times New Roman"/>
          <w:spacing w:val="-1"/>
        </w:rPr>
        <w:t>and</w:t>
      </w:r>
      <w:r w:rsidRPr="004D4B47">
        <w:rPr>
          <w:rFonts w:cs="Times New Roman"/>
          <w:spacing w:val="-5"/>
        </w:rPr>
        <w:t xml:space="preserve"> </w:t>
      </w:r>
      <w:r w:rsidRPr="004D4B47">
        <w:rPr>
          <w:rFonts w:cs="Times New Roman"/>
          <w:spacing w:val="-1"/>
        </w:rPr>
        <w:t>extracts</w:t>
      </w:r>
      <w:r w:rsidRPr="004D4B47">
        <w:rPr>
          <w:rFonts w:cs="Times New Roman"/>
          <w:spacing w:val="-5"/>
        </w:rPr>
        <w:t xml:space="preserve"> </w:t>
      </w:r>
      <w:r w:rsidRPr="004D4B47">
        <w:rPr>
          <w:rFonts w:cs="Times New Roman"/>
        </w:rPr>
        <w:t>of</w:t>
      </w:r>
      <w:r w:rsidRPr="004D4B47">
        <w:rPr>
          <w:rFonts w:cs="Times New Roman"/>
          <w:spacing w:val="-5"/>
        </w:rPr>
        <w:t xml:space="preserve"> </w:t>
      </w:r>
      <w:r w:rsidRPr="004D4B47">
        <w:rPr>
          <w:rFonts w:cs="Times New Roman"/>
          <w:spacing w:val="-1"/>
        </w:rPr>
        <w:t>them</w:t>
      </w:r>
      <w:r w:rsidR="0050233D" w:rsidRPr="004D4B47">
        <w:rPr>
          <w:rFonts w:cs="Times New Roman"/>
          <w:spacing w:val="-5"/>
        </w:rPr>
        <w:t>.</w:t>
      </w:r>
      <w:r w:rsidR="0050233D" w:rsidRPr="004B69BC">
        <w:rPr>
          <w:rFonts w:cs="Times New Roman"/>
          <w:spacing w:val="-5"/>
        </w:rPr>
        <w:t xml:space="preserve"> </w:t>
      </w:r>
    </w:p>
    <w:p w14:paraId="06FC80A8" w14:textId="1F3D52BD" w:rsidR="00187036" w:rsidRPr="00AF4D52" w:rsidRDefault="0050233D" w:rsidP="00CB736B">
      <w:pPr>
        <w:pStyle w:val="BodyText"/>
        <w:numPr>
          <w:ilvl w:val="1"/>
          <w:numId w:val="3"/>
        </w:numPr>
        <w:rPr>
          <w:rFonts w:cs="Times New Roman"/>
          <w:spacing w:val="-1"/>
        </w:rPr>
      </w:pPr>
      <w:r w:rsidRPr="004D4B47">
        <w:rPr>
          <w:rFonts w:cs="Times New Roman"/>
        </w:rPr>
        <w:t xml:space="preserve">The Recipient acknowledges that this Agreement, including the name of the Recipient, and the terms and conditions of the Grant under this Agreement, may be subject to disclosure pursuant to </w:t>
      </w:r>
      <w:r w:rsidR="00CB6CBD">
        <w:rPr>
          <w:rFonts w:cs="Times New Roman"/>
        </w:rPr>
        <w:t xml:space="preserve">the </w:t>
      </w:r>
      <w:r w:rsidRPr="005C075E">
        <w:rPr>
          <w:rFonts w:cs="Times New Roman"/>
          <w:i/>
          <w:iCs/>
        </w:rPr>
        <w:t>FOIP</w:t>
      </w:r>
      <w:r w:rsidR="00CB6CBD" w:rsidRPr="005C075E">
        <w:rPr>
          <w:rFonts w:cs="Times New Roman"/>
          <w:i/>
          <w:iCs/>
        </w:rPr>
        <w:t xml:space="preserve"> Act</w:t>
      </w:r>
      <w:r w:rsidRPr="004D4B47">
        <w:rPr>
          <w:rFonts w:cs="Times New Roman"/>
        </w:rPr>
        <w:t xml:space="preserve">.  The Recipient further acknowledges that </w:t>
      </w:r>
      <w:r w:rsidR="00CB6CBD">
        <w:rPr>
          <w:rFonts w:cs="Times New Roman"/>
        </w:rPr>
        <w:t xml:space="preserve">the Minister is a public body under the </w:t>
      </w:r>
      <w:r w:rsidRPr="005C075E">
        <w:rPr>
          <w:rFonts w:cs="Times New Roman"/>
          <w:i/>
          <w:iCs/>
        </w:rPr>
        <w:t xml:space="preserve">FOIP </w:t>
      </w:r>
      <w:r w:rsidR="00CB6CBD" w:rsidRPr="005C075E">
        <w:rPr>
          <w:rFonts w:cs="Times New Roman"/>
          <w:i/>
          <w:iCs/>
        </w:rPr>
        <w:t>Act,</w:t>
      </w:r>
      <w:r w:rsidR="00CB6CBD">
        <w:rPr>
          <w:rFonts w:cs="Times New Roman"/>
        </w:rPr>
        <w:t xml:space="preserve"> and that </w:t>
      </w:r>
      <w:r w:rsidRPr="004D4B47">
        <w:rPr>
          <w:rFonts w:cs="Times New Roman"/>
        </w:rPr>
        <w:t xml:space="preserve">information </w:t>
      </w:r>
      <w:r w:rsidR="00CB6CBD">
        <w:rPr>
          <w:rFonts w:cs="Times New Roman"/>
        </w:rPr>
        <w:t xml:space="preserve">in the custody or under control of the Minister relating to this Agreement shall be managed in accordance with the </w:t>
      </w:r>
      <w:r w:rsidR="00CB6CBD" w:rsidRPr="005C075E">
        <w:rPr>
          <w:rFonts w:cs="Times New Roman"/>
          <w:i/>
          <w:iCs/>
        </w:rPr>
        <w:t xml:space="preserve">FOIP Act </w:t>
      </w:r>
      <w:r w:rsidR="00CB6CBD">
        <w:rPr>
          <w:rFonts w:cs="Times New Roman"/>
        </w:rPr>
        <w:t>and any other applicable laws.</w:t>
      </w:r>
    </w:p>
    <w:p w14:paraId="1FE05F29" w14:textId="77777777" w:rsidR="00FA0822" w:rsidRPr="00561D74" w:rsidRDefault="00766EC1" w:rsidP="00CB736B">
      <w:pPr>
        <w:pStyle w:val="BodyText"/>
        <w:numPr>
          <w:ilvl w:val="0"/>
          <w:numId w:val="3"/>
        </w:numPr>
        <w:rPr>
          <w:rFonts w:cs="Times New Roman"/>
          <w:b/>
          <w:spacing w:val="-1"/>
        </w:rPr>
      </w:pPr>
      <w:r w:rsidRPr="004D4B47">
        <w:rPr>
          <w:rFonts w:cs="Times New Roman"/>
          <w:b/>
          <w:u w:val="single"/>
        </w:rPr>
        <w:t>INTELLECTUAL PROPERTY</w:t>
      </w:r>
    </w:p>
    <w:p w14:paraId="7DAF6F39" w14:textId="77777777" w:rsidR="00FA0822" w:rsidRPr="00BA3A91" w:rsidRDefault="003577F2" w:rsidP="00CB736B">
      <w:pPr>
        <w:pStyle w:val="BodyText"/>
        <w:numPr>
          <w:ilvl w:val="1"/>
          <w:numId w:val="3"/>
        </w:numPr>
        <w:rPr>
          <w:rFonts w:cs="Times New Roman"/>
          <w:spacing w:val="-1"/>
        </w:rPr>
      </w:pPr>
      <w:r w:rsidRPr="004D4B47">
        <w:rPr>
          <w:rFonts w:cs="Times New Roman"/>
        </w:rPr>
        <w:t xml:space="preserve">The Recipient acknowledges and agrees that any Intellectual Property that may be generated through the Project be used for the benefit of Alberta and Albertans.  Ownership of any Intellectual Property developed through the Project will follow the policies and practices of the Recipient and agreements to which the Recipient is a party. </w:t>
      </w:r>
    </w:p>
    <w:p w14:paraId="4E4ADAE9" w14:textId="101F6EEC" w:rsidR="00686E8C" w:rsidRDefault="00F41EE2" w:rsidP="00CB736B">
      <w:pPr>
        <w:pStyle w:val="BodyText"/>
        <w:numPr>
          <w:ilvl w:val="1"/>
          <w:numId w:val="3"/>
        </w:numPr>
        <w:rPr>
          <w:rFonts w:cs="Times New Roman"/>
        </w:rPr>
      </w:pPr>
      <w:r>
        <w:rPr>
          <w:rFonts w:cs="Times New Roman"/>
        </w:rPr>
        <w:t>T</w:t>
      </w:r>
      <w:r w:rsidR="00924BAB">
        <w:rPr>
          <w:rFonts w:cs="Times New Roman"/>
        </w:rPr>
        <w:t>he Recipient shall, on</w:t>
      </w:r>
      <w:r w:rsidR="00BA3A91">
        <w:rPr>
          <w:rFonts w:cs="Times New Roman"/>
        </w:rPr>
        <w:t xml:space="preserve"> expiry of the Term or earlier termination</w:t>
      </w:r>
      <w:r w:rsidR="00686E8C" w:rsidRPr="00686E8C">
        <w:rPr>
          <w:rFonts w:cs="Times New Roman"/>
        </w:rPr>
        <w:t xml:space="preserve"> or within another timeframe as directed by </w:t>
      </w:r>
      <w:r w:rsidR="00686E8C">
        <w:rPr>
          <w:rFonts w:cs="Times New Roman"/>
        </w:rPr>
        <w:t>the Minister</w:t>
      </w:r>
      <w:r w:rsidR="004C2B66">
        <w:rPr>
          <w:rFonts w:cs="Times New Roman"/>
        </w:rPr>
        <w:t>,</w:t>
      </w:r>
      <w:r w:rsidR="00686E8C">
        <w:rPr>
          <w:rFonts w:cs="Times New Roman"/>
        </w:rPr>
        <w:t xml:space="preserve"> submit to the Minister</w:t>
      </w:r>
      <w:r w:rsidR="00BA3A91">
        <w:rPr>
          <w:rFonts w:cs="Times New Roman"/>
        </w:rPr>
        <w:t>, in a format acceptable to the Minister,</w:t>
      </w:r>
      <w:r w:rsidR="00686E8C">
        <w:rPr>
          <w:rFonts w:cs="Times New Roman"/>
        </w:rPr>
        <w:t xml:space="preserve"> the Open Data Materials.</w:t>
      </w:r>
    </w:p>
    <w:p w14:paraId="28BD0A91" w14:textId="2047E0BA" w:rsidR="00FA2739" w:rsidRPr="00686E8C" w:rsidRDefault="00FA2739" w:rsidP="00CB736B">
      <w:pPr>
        <w:pStyle w:val="BodyText"/>
        <w:numPr>
          <w:ilvl w:val="1"/>
          <w:numId w:val="3"/>
        </w:numPr>
        <w:rPr>
          <w:rFonts w:cs="Times New Roman"/>
        </w:rPr>
      </w:pPr>
      <w:r w:rsidRPr="005C075E">
        <w:rPr>
          <w:rFonts w:cs="Times New Roman"/>
        </w:rPr>
        <w:t>The Recipient sh</w:t>
      </w:r>
      <w:r>
        <w:rPr>
          <w:rFonts w:cs="Times New Roman"/>
        </w:rPr>
        <w:t>all provide to the Minister the Knowledge Transfer Materials on expiry or earlier termination of the Term</w:t>
      </w:r>
      <w:r w:rsidR="005C075E">
        <w:rPr>
          <w:rFonts w:cs="Times New Roman"/>
        </w:rPr>
        <w:t>, which shall be provided to the Minister no later than</w:t>
      </w:r>
      <w:r>
        <w:rPr>
          <w:rFonts w:cs="Times New Roman"/>
        </w:rPr>
        <w:t xml:space="preserve"> up to two (2) years following the expiry or earlier termination of the Term. </w:t>
      </w:r>
    </w:p>
    <w:p w14:paraId="774B220E" w14:textId="77777777" w:rsidR="00686E8C" w:rsidRDefault="004C2B66" w:rsidP="00CB736B">
      <w:pPr>
        <w:pStyle w:val="BodyText"/>
        <w:numPr>
          <w:ilvl w:val="1"/>
          <w:numId w:val="3"/>
        </w:numPr>
        <w:rPr>
          <w:rFonts w:cs="Times New Roman"/>
          <w:lang w:val="en-CA"/>
        </w:rPr>
      </w:pPr>
      <w:r>
        <w:rPr>
          <w:rFonts w:cs="Times New Roman"/>
          <w:lang w:val="en-CA"/>
        </w:rPr>
        <w:t>Open Data Materials must comply w</w:t>
      </w:r>
      <w:r w:rsidR="00FF044D">
        <w:rPr>
          <w:rFonts w:cs="Times New Roman"/>
          <w:lang w:val="en-CA"/>
        </w:rPr>
        <w:t xml:space="preserve">ith the </w:t>
      </w:r>
      <w:r>
        <w:rPr>
          <w:rFonts w:cs="Times New Roman"/>
          <w:lang w:val="en-CA"/>
        </w:rPr>
        <w:t>Open Data Standards.</w:t>
      </w:r>
    </w:p>
    <w:p w14:paraId="18667AEF" w14:textId="77777777" w:rsidR="004A7C21" w:rsidRDefault="00FF044D" w:rsidP="00CB736B">
      <w:pPr>
        <w:pStyle w:val="BodyText"/>
        <w:numPr>
          <w:ilvl w:val="1"/>
          <w:numId w:val="3"/>
        </w:numPr>
        <w:rPr>
          <w:rFonts w:cs="Times New Roman"/>
          <w:lang w:val="en-CA"/>
        </w:rPr>
      </w:pPr>
      <w:r>
        <w:rPr>
          <w:rFonts w:cs="Times New Roman"/>
          <w:lang w:val="en-CA"/>
        </w:rPr>
        <w:t>The Recipient acknowledges and agrees that the Minister may, in the Minister’s sole and absolute discretion, post the Open Data Materials on the Government of Alberta’s Open Data Portal</w:t>
      </w:r>
      <w:r w:rsidRPr="00FF044D">
        <w:rPr>
          <w:rFonts w:asciiTheme="minorHAnsi" w:eastAsiaTheme="minorHAnsi" w:hAnsiTheme="minorHAnsi"/>
          <w:sz w:val="22"/>
          <w:szCs w:val="22"/>
          <w:lang w:val="en"/>
        </w:rPr>
        <w:t xml:space="preserve"> </w:t>
      </w:r>
      <w:r w:rsidRPr="00FF044D">
        <w:rPr>
          <w:rFonts w:cs="Times New Roman"/>
          <w:lang w:val="en-CA"/>
        </w:rPr>
        <w:t xml:space="preserve">or similar platform </w:t>
      </w:r>
      <w:r>
        <w:rPr>
          <w:rFonts w:cs="Times New Roman"/>
          <w:lang w:val="en-CA"/>
        </w:rPr>
        <w:t>providing</w:t>
      </w:r>
      <w:r w:rsidRPr="00FF044D">
        <w:rPr>
          <w:rFonts w:cs="Times New Roman"/>
          <w:lang w:val="en-CA"/>
        </w:rPr>
        <w:t xml:space="preserve"> </w:t>
      </w:r>
      <w:r>
        <w:rPr>
          <w:rFonts w:cs="Times New Roman"/>
          <w:lang w:val="en-CA"/>
        </w:rPr>
        <w:t xml:space="preserve">public </w:t>
      </w:r>
      <w:proofErr w:type="gramStart"/>
      <w:r>
        <w:rPr>
          <w:rFonts w:cs="Times New Roman"/>
          <w:lang w:val="en-CA"/>
        </w:rPr>
        <w:t>access</w:t>
      </w:r>
      <w:proofErr w:type="gramEnd"/>
      <w:r w:rsidR="00924BAB">
        <w:rPr>
          <w:rFonts w:cs="Times New Roman"/>
          <w:lang w:val="en-CA"/>
        </w:rPr>
        <w:t xml:space="preserve"> </w:t>
      </w:r>
    </w:p>
    <w:p w14:paraId="2E86E271" w14:textId="77777777" w:rsidR="004A7C21" w:rsidRDefault="004A7C21" w:rsidP="004A7C21">
      <w:pPr>
        <w:pStyle w:val="BodyText"/>
        <w:ind w:left="1435"/>
        <w:rPr>
          <w:rFonts w:cs="Times New Roman"/>
          <w:lang w:val="en-CA"/>
        </w:rPr>
      </w:pPr>
      <w:r>
        <w:rPr>
          <w:rFonts w:cs="Times New Roman"/>
          <w:lang w:val="en-CA"/>
        </w:rPr>
        <w:t>(a)</w:t>
      </w:r>
      <w:r>
        <w:rPr>
          <w:rFonts w:cs="Times New Roman"/>
          <w:lang w:val="en-CA"/>
        </w:rPr>
        <w:tab/>
      </w:r>
      <w:r w:rsidR="00924BAB">
        <w:rPr>
          <w:rFonts w:cs="Times New Roman"/>
          <w:lang w:val="en-CA"/>
        </w:rPr>
        <w:t>two (2) years following the expiry of the Term or earlier termination</w:t>
      </w:r>
      <w:r>
        <w:rPr>
          <w:rFonts w:cs="Times New Roman"/>
          <w:lang w:val="en-CA"/>
        </w:rPr>
        <w:t>;</w:t>
      </w:r>
      <w:r w:rsidR="00924BAB">
        <w:rPr>
          <w:rFonts w:cs="Times New Roman"/>
          <w:lang w:val="en-CA"/>
        </w:rPr>
        <w:t xml:space="preserve"> or </w:t>
      </w:r>
    </w:p>
    <w:p w14:paraId="07A9C4B3" w14:textId="77777777" w:rsidR="00FF044D" w:rsidRDefault="004A7C21" w:rsidP="004A7C21">
      <w:pPr>
        <w:pStyle w:val="BodyText"/>
        <w:ind w:left="1175" w:firstLine="260"/>
        <w:rPr>
          <w:rFonts w:cs="Times New Roman"/>
          <w:lang w:val="en-CA"/>
        </w:rPr>
      </w:pPr>
      <w:r>
        <w:rPr>
          <w:rFonts w:cs="Times New Roman"/>
          <w:lang w:val="en-CA"/>
        </w:rPr>
        <w:t>(b)</w:t>
      </w:r>
      <w:r>
        <w:rPr>
          <w:rFonts w:cs="Times New Roman"/>
          <w:lang w:val="en-CA"/>
        </w:rPr>
        <w:tab/>
      </w:r>
      <w:r w:rsidR="00924BAB">
        <w:rPr>
          <w:rFonts w:cs="Times New Roman"/>
          <w:lang w:val="en-CA"/>
        </w:rPr>
        <w:t>earlier with the consent of the Recipient</w:t>
      </w:r>
      <w:r w:rsidR="00FF044D">
        <w:rPr>
          <w:rFonts w:cs="Times New Roman"/>
          <w:lang w:val="en-CA"/>
        </w:rPr>
        <w:t>.</w:t>
      </w:r>
    </w:p>
    <w:p w14:paraId="16EBAA9F" w14:textId="77777777" w:rsidR="00686E8C" w:rsidRDefault="00172AF9" w:rsidP="00CB736B">
      <w:pPr>
        <w:pStyle w:val="BodyText"/>
        <w:numPr>
          <w:ilvl w:val="1"/>
          <w:numId w:val="3"/>
        </w:numPr>
        <w:rPr>
          <w:rFonts w:cs="Times New Roman"/>
          <w:lang w:val="en-CA"/>
        </w:rPr>
      </w:pPr>
      <w:r w:rsidRPr="00C01907">
        <w:rPr>
          <w:rFonts w:cs="Times New Roman"/>
          <w:lang w:val="en-CA"/>
        </w:rPr>
        <w:t>Without limiting subsection 4.1, the Minis</w:t>
      </w:r>
      <w:r>
        <w:rPr>
          <w:rFonts w:cs="Times New Roman"/>
          <w:lang w:val="en-CA"/>
        </w:rPr>
        <w:t>ter is hereby granted a license</w:t>
      </w:r>
      <w:r w:rsidRPr="00C01907">
        <w:rPr>
          <w:rFonts w:cs="Times New Roman"/>
          <w:lang w:val="en-CA"/>
        </w:rPr>
        <w:t>, and shall be entitled</w:t>
      </w:r>
      <w:r w:rsidR="004B69BC">
        <w:rPr>
          <w:rFonts w:cs="Times New Roman"/>
          <w:lang w:val="en-CA"/>
        </w:rPr>
        <w:t>, on written notice to the Recipient,</w:t>
      </w:r>
      <w:r w:rsidRPr="00C01907">
        <w:rPr>
          <w:rFonts w:cs="Times New Roman"/>
          <w:lang w:val="en-CA"/>
        </w:rPr>
        <w:t xml:space="preserve"> to grant license</w:t>
      </w:r>
      <w:r>
        <w:rPr>
          <w:rFonts w:cs="Times New Roman"/>
          <w:lang w:val="en-CA"/>
        </w:rPr>
        <w:t>s to third parties (the “Third P</w:t>
      </w:r>
      <w:r w:rsidRPr="00C01907">
        <w:rPr>
          <w:rFonts w:cs="Times New Roman"/>
          <w:lang w:val="en-CA"/>
        </w:rPr>
        <w:t xml:space="preserve">arty Licensees”), to use the Open Data Materials, on a worldwide, royalty-free, perpetual, non-exclusive basis, including for commercial purposes.  The Minister and the </w:t>
      </w:r>
      <w:proofErr w:type="gramStart"/>
      <w:r w:rsidRPr="00C01907">
        <w:rPr>
          <w:rFonts w:cs="Times New Roman"/>
          <w:lang w:val="en-CA"/>
        </w:rPr>
        <w:t>Third Party</w:t>
      </w:r>
      <w:proofErr w:type="gramEnd"/>
      <w:r w:rsidRPr="00C01907">
        <w:rPr>
          <w:rFonts w:cs="Times New Roman"/>
          <w:lang w:val="en-CA"/>
        </w:rPr>
        <w:t xml:space="preserve"> Licensees sh</w:t>
      </w:r>
      <w:r w:rsidR="00FF044D">
        <w:rPr>
          <w:rFonts w:cs="Times New Roman"/>
          <w:lang w:val="en-CA"/>
        </w:rPr>
        <w:t>all be entitled to copy,</w:t>
      </w:r>
      <w:r w:rsidRPr="00C01907">
        <w:rPr>
          <w:rFonts w:cs="Times New Roman"/>
          <w:lang w:val="en-CA"/>
        </w:rPr>
        <w:t xml:space="preserve"> publish, translate, adapt, distribute or otherwise use the Open Data Materials in any medium, mode or format for any lawful purpose.</w:t>
      </w:r>
    </w:p>
    <w:p w14:paraId="69FD53F3" w14:textId="7997CD49" w:rsidR="00193EC0" w:rsidRPr="00924BAB" w:rsidRDefault="00193EC0" w:rsidP="00CB736B">
      <w:pPr>
        <w:pStyle w:val="BodyText"/>
        <w:numPr>
          <w:ilvl w:val="1"/>
          <w:numId w:val="3"/>
        </w:numPr>
        <w:rPr>
          <w:rFonts w:cs="Times New Roman"/>
          <w:lang w:val="en-CA"/>
        </w:rPr>
      </w:pPr>
      <w:r>
        <w:rPr>
          <w:rFonts w:cs="Times New Roman"/>
          <w:lang w:val="en-CA"/>
        </w:rPr>
        <w:t xml:space="preserve">Without limiting subsection 4.1, the Minister is hereby granted a license to use the </w:t>
      </w:r>
      <w:r w:rsidR="00FA2739">
        <w:rPr>
          <w:rFonts w:cs="Times New Roman"/>
          <w:lang w:val="en-CA"/>
        </w:rPr>
        <w:t xml:space="preserve">Knowledge Transfer Materials </w:t>
      </w:r>
      <w:r>
        <w:rPr>
          <w:rFonts w:cs="Times New Roman"/>
          <w:lang w:val="en-CA"/>
        </w:rPr>
        <w:t>on a worldwide, royalty-free,</w:t>
      </w:r>
      <w:r w:rsidR="009B0D3F">
        <w:rPr>
          <w:rFonts w:cs="Times New Roman"/>
          <w:lang w:val="en-CA"/>
        </w:rPr>
        <w:t xml:space="preserve"> perpetual, non-exclusive basis</w:t>
      </w:r>
      <w:r>
        <w:rPr>
          <w:rFonts w:cs="Times New Roman"/>
          <w:lang w:val="en-CA"/>
        </w:rPr>
        <w:t xml:space="preserve">. </w:t>
      </w:r>
    </w:p>
    <w:p w14:paraId="368A8857" w14:textId="0E68204D" w:rsidR="00FA0822" w:rsidRPr="004D4B47" w:rsidRDefault="003577F2" w:rsidP="00CB736B">
      <w:pPr>
        <w:pStyle w:val="BodyText"/>
        <w:numPr>
          <w:ilvl w:val="1"/>
          <w:numId w:val="3"/>
        </w:numPr>
        <w:rPr>
          <w:rFonts w:cs="Times New Roman"/>
          <w:spacing w:val="-1"/>
        </w:rPr>
      </w:pPr>
      <w:r w:rsidRPr="00763B50">
        <w:rPr>
          <w:rFonts w:cs="Times New Roman"/>
        </w:rPr>
        <w:lastRenderedPageBreak/>
        <w:t xml:space="preserve">Ownership of </w:t>
      </w:r>
      <w:r w:rsidR="00763B50">
        <w:rPr>
          <w:rFonts w:cs="Times New Roman"/>
        </w:rPr>
        <w:t>any reports, aggregate data and related metadata provided by the Recipient under this Agreement, regardless of form, and all intellectual property rights therein, vests in the Minister.</w:t>
      </w:r>
    </w:p>
    <w:p w14:paraId="7B9D3D21" w14:textId="77777777" w:rsidR="0032575F" w:rsidRPr="005B7B76" w:rsidRDefault="0032575F" w:rsidP="00CB736B">
      <w:pPr>
        <w:pStyle w:val="BodyText"/>
        <w:numPr>
          <w:ilvl w:val="0"/>
          <w:numId w:val="3"/>
        </w:numPr>
        <w:rPr>
          <w:rFonts w:cs="Times New Roman"/>
          <w:b/>
          <w:u w:val="single"/>
        </w:rPr>
      </w:pPr>
      <w:r w:rsidRPr="005B7B76">
        <w:rPr>
          <w:rFonts w:cs="Times New Roman"/>
          <w:b/>
          <w:u w:val="single"/>
        </w:rPr>
        <w:t>INDEMNIFICATION AND INSURANCE</w:t>
      </w:r>
    </w:p>
    <w:p w14:paraId="5A3F1EC9" w14:textId="77777777" w:rsidR="0032575F" w:rsidRPr="00AF4D52" w:rsidRDefault="0032575F" w:rsidP="00CB736B">
      <w:pPr>
        <w:pStyle w:val="BodyText"/>
        <w:numPr>
          <w:ilvl w:val="1"/>
          <w:numId w:val="3"/>
        </w:numPr>
        <w:rPr>
          <w:rFonts w:cs="Times New Roman"/>
          <w:lang w:val="en-CA"/>
        </w:rPr>
      </w:pPr>
      <w:r w:rsidRPr="005B7B76">
        <w:rPr>
          <w:rFonts w:cs="Times New Roman"/>
          <w:lang w:val="en-CA"/>
        </w:rPr>
        <w:t xml:space="preserve">The Recipient agrees to indemnify and hold harmless the Minister, its employees and agents against and from any and all third party claims, demands, actions, or costs (including legal costs on a solicitor-client basis) to the extent arising from the Recipient's breach of this Agreement, or the negligence, other tortious act or wilful misconduct of the Recipient, or those for whom the Recipient is legally responsible, in relation to the performance of its obligations under this Agreement. </w:t>
      </w:r>
    </w:p>
    <w:p w14:paraId="428CF257" w14:textId="77777777" w:rsidR="0032575F" w:rsidRPr="005B7B76" w:rsidRDefault="0032575F" w:rsidP="00CB736B">
      <w:pPr>
        <w:pStyle w:val="BodyText"/>
        <w:numPr>
          <w:ilvl w:val="1"/>
          <w:numId w:val="3"/>
        </w:numPr>
        <w:rPr>
          <w:rFonts w:cs="Times New Roman"/>
          <w:lang w:val="en-CA"/>
        </w:rPr>
      </w:pPr>
      <w:r w:rsidRPr="005B7B76">
        <w:rPr>
          <w:rFonts w:cs="Times New Roman"/>
        </w:rPr>
        <w:t xml:space="preserve">The Recipient shall, at its own expense and without limiting its liabilities under this Agreement, </w:t>
      </w:r>
      <w:proofErr w:type="gramStart"/>
      <w:r w:rsidRPr="005B7B76">
        <w:rPr>
          <w:rFonts w:cs="Times New Roman"/>
        </w:rPr>
        <w:t>insure</w:t>
      </w:r>
      <w:proofErr w:type="gramEnd"/>
      <w:r w:rsidRPr="005B7B76">
        <w:rPr>
          <w:rFonts w:cs="Times New Roman"/>
        </w:rPr>
        <w:t xml:space="preserve"> its operations under a contract of General Liability Insurance in an amount of not less than $2,000,000 inclusive per occurrence, insuring against bodily injury, personal injury and property damage including loss of use.</w:t>
      </w:r>
    </w:p>
    <w:p w14:paraId="3439CDF8" w14:textId="77777777" w:rsidR="0032575F" w:rsidRPr="005B7B76" w:rsidRDefault="0032575F" w:rsidP="00CB736B">
      <w:pPr>
        <w:pStyle w:val="BodyText"/>
        <w:numPr>
          <w:ilvl w:val="1"/>
          <w:numId w:val="3"/>
        </w:numPr>
        <w:rPr>
          <w:rFonts w:cs="Times New Roman"/>
        </w:rPr>
      </w:pPr>
      <w:r>
        <w:rPr>
          <w:rFonts w:cs="Times New Roman"/>
        </w:rPr>
        <w:t>If the Project involves the provision of professional services, the Recipient</w:t>
      </w:r>
      <w:r w:rsidRPr="005B7B76">
        <w:rPr>
          <w:rFonts w:cs="Times New Roman"/>
        </w:rPr>
        <w:t xml:space="preserve"> shall maintain Errors and Omissions insurance in an</w:t>
      </w:r>
      <w:r>
        <w:rPr>
          <w:rFonts w:cs="Times New Roman"/>
        </w:rPr>
        <w:t xml:space="preserve"> amount not less than $1,000,000</w:t>
      </w:r>
      <w:r w:rsidRPr="005B7B76">
        <w:rPr>
          <w:rFonts w:cs="Times New Roman"/>
        </w:rPr>
        <w:t xml:space="preserve"> per claim insuring his</w:t>
      </w:r>
      <w:r>
        <w:rPr>
          <w:rFonts w:cs="Times New Roman"/>
        </w:rPr>
        <w:t xml:space="preserve"> or her</w:t>
      </w:r>
      <w:r w:rsidRPr="005B7B76">
        <w:rPr>
          <w:rFonts w:cs="Times New Roman"/>
        </w:rPr>
        <w:t xml:space="preserve"> liability resulting from errors and omissions in the performance of his</w:t>
      </w:r>
      <w:r>
        <w:rPr>
          <w:rFonts w:cs="Times New Roman"/>
        </w:rPr>
        <w:t xml:space="preserve"> or her</w:t>
      </w:r>
      <w:r w:rsidRPr="005B7B76">
        <w:rPr>
          <w:rFonts w:cs="Times New Roman"/>
        </w:rPr>
        <w:t xml:space="preserve"> professional services under this Agreement.  Such insurance is required to remain in place for a period of </w:t>
      </w:r>
      <w:r w:rsidR="006834A7">
        <w:rPr>
          <w:rFonts w:cs="Times New Roman"/>
        </w:rPr>
        <w:t>twelve (</w:t>
      </w:r>
      <w:r w:rsidRPr="005B7B76">
        <w:rPr>
          <w:rFonts w:cs="Times New Roman"/>
        </w:rPr>
        <w:t>12</w:t>
      </w:r>
      <w:r w:rsidR="006834A7">
        <w:rPr>
          <w:rFonts w:cs="Times New Roman"/>
        </w:rPr>
        <w:t>)</w:t>
      </w:r>
      <w:r w:rsidRPr="005B7B76">
        <w:rPr>
          <w:rFonts w:cs="Times New Roman"/>
        </w:rPr>
        <w:t xml:space="preserve"> months following the completion or termination of this Agreement. </w:t>
      </w:r>
    </w:p>
    <w:p w14:paraId="289F7F2F" w14:textId="77777777" w:rsidR="0032575F" w:rsidRPr="004A7C21" w:rsidRDefault="0032575F" w:rsidP="00CB736B">
      <w:pPr>
        <w:pStyle w:val="BodyText"/>
        <w:numPr>
          <w:ilvl w:val="1"/>
          <w:numId w:val="3"/>
        </w:numPr>
        <w:rPr>
          <w:rFonts w:cs="Times New Roman"/>
        </w:rPr>
      </w:pPr>
      <w:r w:rsidRPr="005B7B76">
        <w:rPr>
          <w:rFonts w:cs="Times New Roman"/>
        </w:rPr>
        <w:t>The Recipient shall provide, on request, evidence of the insurance required under section</w:t>
      </w:r>
      <w:r>
        <w:rPr>
          <w:rFonts w:cs="Times New Roman"/>
        </w:rPr>
        <w:t>s 5</w:t>
      </w:r>
      <w:r w:rsidRPr="005B7B76">
        <w:rPr>
          <w:rFonts w:cs="Times New Roman"/>
        </w:rPr>
        <w:t>.2</w:t>
      </w:r>
      <w:r>
        <w:rPr>
          <w:rFonts w:cs="Times New Roman"/>
        </w:rPr>
        <w:t xml:space="preserve"> and 5.3</w:t>
      </w:r>
      <w:r w:rsidRPr="005B7B76">
        <w:rPr>
          <w:rFonts w:cs="Times New Roman"/>
        </w:rPr>
        <w:t xml:space="preserve"> to the Minister in a format acceptable to the Minister.</w:t>
      </w:r>
    </w:p>
    <w:p w14:paraId="09DEEA9F" w14:textId="77777777" w:rsidR="00FA0822" w:rsidRPr="00561D74" w:rsidRDefault="00766EC1" w:rsidP="00CB736B">
      <w:pPr>
        <w:pStyle w:val="BodyText"/>
        <w:numPr>
          <w:ilvl w:val="0"/>
          <w:numId w:val="3"/>
        </w:numPr>
        <w:rPr>
          <w:rFonts w:cs="Times New Roman"/>
          <w:b/>
          <w:spacing w:val="-1"/>
        </w:rPr>
      </w:pPr>
      <w:r w:rsidRPr="004D4B47">
        <w:rPr>
          <w:rFonts w:cs="Times New Roman"/>
          <w:b/>
          <w:u w:val="single"/>
        </w:rPr>
        <w:t>CONFLICT OF INTEREST</w:t>
      </w:r>
    </w:p>
    <w:p w14:paraId="47DB803F" w14:textId="77777777" w:rsidR="0006238F" w:rsidRPr="004D4B47" w:rsidRDefault="003577F2" w:rsidP="00CB736B">
      <w:pPr>
        <w:pStyle w:val="BodyText"/>
        <w:numPr>
          <w:ilvl w:val="1"/>
          <w:numId w:val="3"/>
        </w:numPr>
        <w:rPr>
          <w:rFonts w:cs="Times New Roman"/>
          <w:spacing w:val="-1"/>
        </w:rPr>
      </w:pPr>
      <w:r w:rsidRPr="004D4B47">
        <w:rPr>
          <w:rFonts w:cs="Times New Roman"/>
        </w:rPr>
        <w:t xml:space="preserve">The Recipient shall ensure that the Recipient and its employees, directors, officers, </w:t>
      </w:r>
      <w:proofErr w:type="gramStart"/>
      <w:r w:rsidRPr="004D4B47">
        <w:rPr>
          <w:rFonts w:cs="Times New Roman"/>
        </w:rPr>
        <w:t>contractors</w:t>
      </w:r>
      <w:proofErr w:type="gramEnd"/>
      <w:r w:rsidRPr="004D4B47">
        <w:rPr>
          <w:rFonts w:cs="Times New Roman"/>
        </w:rPr>
        <w:t xml:space="preserve"> and agents:</w:t>
      </w:r>
    </w:p>
    <w:p w14:paraId="4AD3CA5A" w14:textId="77777777" w:rsidR="0006238F" w:rsidRPr="004D4B47" w:rsidRDefault="0050233D" w:rsidP="00CB736B">
      <w:pPr>
        <w:pStyle w:val="BodyText"/>
        <w:numPr>
          <w:ilvl w:val="1"/>
          <w:numId w:val="2"/>
        </w:numPr>
        <w:tabs>
          <w:tab w:val="left" w:pos="2160"/>
        </w:tabs>
        <w:ind w:left="2160" w:hanging="720"/>
        <w:rPr>
          <w:rFonts w:cs="Times New Roman"/>
        </w:rPr>
      </w:pPr>
      <w:r w:rsidRPr="004D4B47">
        <w:rPr>
          <w:rFonts w:cs="Times New Roman"/>
        </w:rPr>
        <w:t xml:space="preserve">conduct their duties related to this Agreement with impartiality and shall disqualify themselves from dealing with anyone with whom a relationship could bring their impartiality into </w:t>
      </w:r>
      <w:proofErr w:type="gramStart"/>
      <w:r w:rsidRPr="004D4B47">
        <w:rPr>
          <w:rFonts w:cs="Times New Roman"/>
        </w:rPr>
        <w:t>question;</w:t>
      </w:r>
      <w:proofErr w:type="gramEnd"/>
    </w:p>
    <w:p w14:paraId="3A06B3E4" w14:textId="77777777" w:rsidR="0006238F" w:rsidRPr="004D4B47" w:rsidRDefault="0050233D" w:rsidP="00CB736B">
      <w:pPr>
        <w:pStyle w:val="BodyText"/>
        <w:numPr>
          <w:ilvl w:val="1"/>
          <w:numId w:val="2"/>
        </w:numPr>
        <w:tabs>
          <w:tab w:val="left" w:pos="2160"/>
        </w:tabs>
        <w:ind w:left="2160" w:hanging="720"/>
        <w:rPr>
          <w:rFonts w:cs="Times New Roman"/>
        </w:rPr>
      </w:pPr>
      <w:r w:rsidRPr="004D4B47">
        <w:rPr>
          <w:rFonts w:cs="Times New Roman"/>
        </w:rPr>
        <w:t xml:space="preserve">not influence, seek to influence, or otherwise take part in a decision of the Minister, knowing that the decision might further their private </w:t>
      </w:r>
      <w:proofErr w:type="gramStart"/>
      <w:r w:rsidRPr="004D4B47">
        <w:rPr>
          <w:rFonts w:cs="Times New Roman"/>
        </w:rPr>
        <w:t>interests;</w:t>
      </w:r>
      <w:proofErr w:type="gramEnd"/>
    </w:p>
    <w:p w14:paraId="2E2FF976" w14:textId="77777777" w:rsidR="0006238F" w:rsidRPr="004D4B47" w:rsidRDefault="0050233D" w:rsidP="00CB736B">
      <w:pPr>
        <w:pStyle w:val="BodyText"/>
        <w:numPr>
          <w:ilvl w:val="1"/>
          <w:numId w:val="2"/>
        </w:numPr>
        <w:tabs>
          <w:tab w:val="left" w:pos="2160"/>
        </w:tabs>
        <w:ind w:left="2160" w:hanging="720"/>
        <w:rPr>
          <w:rFonts w:cs="Times New Roman"/>
        </w:rPr>
      </w:pPr>
      <w:r w:rsidRPr="004D4B47">
        <w:rPr>
          <w:rFonts w:cs="Times New Roman"/>
        </w:rPr>
        <w:t xml:space="preserve">not accept any commission, discount, allowance, payment, </w:t>
      </w:r>
      <w:proofErr w:type="gramStart"/>
      <w:r w:rsidRPr="004D4B47">
        <w:rPr>
          <w:rFonts w:cs="Times New Roman"/>
        </w:rPr>
        <w:t>gift</w:t>
      </w:r>
      <w:proofErr w:type="gramEnd"/>
      <w:r w:rsidRPr="004D4B47">
        <w:rPr>
          <w:rFonts w:cs="Times New Roman"/>
        </w:rPr>
        <w:t xml:space="preserve"> or other benefit that is connected, directly or indirectly, with the performance of their duties related to this Agreement, that causes, or would appear to cause, a conflict of interest; and</w:t>
      </w:r>
    </w:p>
    <w:p w14:paraId="0181F039" w14:textId="77777777" w:rsidR="0050233D" w:rsidRPr="004D4B47" w:rsidRDefault="0050233D" w:rsidP="00CB736B">
      <w:pPr>
        <w:pStyle w:val="BodyText"/>
        <w:numPr>
          <w:ilvl w:val="1"/>
          <w:numId w:val="2"/>
        </w:numPr>
        <w:tabs>
          <w:tab w:val="left" w:pos="2160"/>
        </w:tabs>
        <w:ind w:left="2160" w:hanging="720"/>
        <w:rPr>
          <w:rFonts w:cs="Times New Roman"/>
        </w:rPr>
      </w:pPr>
      <w:r w:rsidRPr="004D4B47">
        <w:rPr>
          <w:rFonts w:cs="Times New Roman"/>
        </w:rPr>
        <w:t>have no financial interest in the business of a third party that causes, or would appear to cause, a conflict of interest in connection with the performance of their duties related to this Agreement.</w:t>
      </w:r>
    </w:p>
    <w:p w14:paraId="70E971B4" w14:textId="77777777" w:rsidR="00FA0822" w:rsidRPr="004D4B47" w:rsidRDefault="003577F2" w:rsidP="00CB736B">
      <w:pPr>
        <w:pStyle w:val="BodyText"/>
        <w:numPr>
          <w:ilvl w:val="1"/>
          <w:numId w:val="3"/>
        </w:numPr>
        <w:rPr>
          <w:rFonts w:cs="Times New Roman"/>
          <w:spacing w:val="-1"/>
        </w:rPr>
      </w:pPr>
      <w:r w:rsidRPr="004D4B47">
        <w:rPr>
          <w:rFonts w:cs="Times New Roman"/>
        </w:rPr>
        <w:t xml:space="preserve">The Recipient shall promptly disclose to the Minister any conflict of interest or apparent conflict of interest arising under section </w:t>
      </w:r>
      <w:r w:rsidR="00771411">
        <w:rPr>
          <w:rFonts w:cs="Times New Roman"/>
        </w:rPr>
        <w:t>6</w:t>
      </w:r>
      <w:r w:rsidR="003E065C" w:rsidRPr="004D4B47">
        <w:rPr>
          <w:rFonts w:cs="Times New Roman"/>
        </w:rPr>
        <w:t>.1</w:t>
      </w:r>
      <w:r w:rsidRPr="004D4B47">
        <w:rPr>
          <w:rFonts w:cs="Times New Roman"/>
        </w:rPr>
        <w:t>.</w:t>
      </w:r>
    </w:p>
    <w:p w14:paraId="46BBECAB" w14:textId="77777777" w:rsidR="00FA0822" w:rsidRPr="00561D74" w:rsidRDefault="003913B3" w:rsidP="00CB736B">
      <w:pPr>
        <w:pStyle w:val="Heading1"/>
        <w:numPr>
          <w:ilvl w:val="0"/>
          <w:numId w:val="3"/>
        </w:numPr>
        <w:tabs>
          <w:tab w:val="left" w:pos="460"/>
        </w:tabs>
        <w:rPr>
          <w:rFonts w:cs="Times New Roman"/>
          <w:bCs w:val="0"/>
        </w:rPr>
      </w:pPr>
      <w:bookmarkStart w:id="1" w:name="_bookmark2"/>
      <w:bookmarkEnd w:id="1"/>
      <w:r w:rsidRPr="004D4B47">
        <w:rPr>
          <w:rFonts w:cs="Times New Roman"/>
          <w:spacing w:val="-1"/>
          <w:u w:val="thick" w:color="000000"/>
        </w:rPr>
        <w:t>TERMINATION</w:t>
      </w:r>
      <w:r w:rsidRPr="004D4B47">
        <w:rPr>
          <w:rFonts w:cs="Times New Roman"/>
          <w:spacing w:val="-10"/>
          <w:u w:val="thick" w:color="000000"/>
        </w:rPr>
        <w:t xml:space="preserve"> </w:t>
      </w:r>
      <w:r w:rsidR="00DA4532" w:rsidRPr="004D4B47">
        <w:rPr>
          <w:rFonts w:cs="Times New Roman"/>
          <w:u w:val="thick" w:color="000000"/>
        </w:rPr>
        <w:t xml:space="preserve">OR </w:t>
      </w:r>
      <w:r w:rsidRPr="004D4B47">
        <w:rPr>
          <w:rFonts w:cs="Times New Roman"/>
          <w:spacing w:val="-1"/>
          <w:u w:val="thick" w:color="000000"/>
        </w:rPr>
        <w:t>COMPLETION</w:t>
      </w:r>
      <w:bookmarkStart w:id="2" w:name="_bookmark3"/>
      <w:bookmarkEnd w:id="2"/>
    </w:p>
    <w:p w14:paraId="32733F41" w14:textId="77777777" w:rsidR="0050233D" w:rsidRPr="004D4B47" w:rsidRDefault="0050233D" w:rsidP="00CB736B">
      <w:pPr>
        <w:pStyle w:val="Heading1"/>
        <w:numPr>
          <w:ilvl w:val="1"/>
          <w:numId w:val="3"/>
        </w:numPr>
        <w:tabs>
          <w:tab w:val="left" w:pos="460"/>
        </w:tabs>
        <w:rPr>
          <w:rFonts w:cs="Times New Roman"/>
          <w:b w:val="0"/>
          <w:bCs w:val="0"/>
        </w:rPr>
      </w:pPr>
      <w:r w:rsidRPr="004D4B47">
        <w:rPr>
          <w:rFonts w:cs="Times New Roman"/>
          <w:b w:val="0"/>
          <w:spacing w:val="-1"/>
        </w:rPr>
        <w:lastRenderedPageBreak/>
        <w:t>The</w:t>
      </w:r>
      <w:r w:rsidRPr="004D4B47">
        <w:rPr>
          <w:rFonts w:cs="Times New Roman"/>
          <w:b w:val="0"/>
          <w:spacing w:val="-5"/>
        </w:rPr>
        <w:t xml:space="preserve"> </w:t>
      </w:r>
      <w:r w:rsidRPr="004D4B47">
        <w:rPr>
          <w:rFonts w:cs="Times New Roman"/>
          <w:b w:val="0"/>
        </w:rPr>
        <w:t>parties</w:t>
      </w:r>
      <w:r w:rsidRPr="004D4B47">
        <w:rPr>
          <w:rFonts w:cs="Times New Roman"/>
          <w:b w:val="0"/>
          <w:spacing w:val="-6"/>
        </w:rPr>
        <w:t xml:space="preserve"> </w:t>
      </w:r>
      <w:r w:rsidRPr="004D4B47">
        <w:rPr>
          <w:rFonts w:cs="Times New Roman"/>
          <w:b w:val="0"/>
        </w:rPr>
        <w:t>by</w:t>
      </w:r>
      <w:r w:rsidRPr="004D4B47">
        <w:rPr>
          <w:rFonts w:cs="Times New Roman"/>
          <w:b w:val="0"/>
          <w:spacing w:val="-4"/>
        </w:rPr>
        <w:t xml:space="preserve"> </w:t>
      </w:r>
      <w:r w:rsidRPr="004D4B47">
        <w:rPr>
          <w:rFonts w:cs="Times New Roman"/>
          <w:b w:val="0"/>
          <w:spacing w:val="-1"/>
        </w:rPr>
        <w:t>mutual</w:t>
      </w:r>
      <w:r w:rsidRPr="004D4B47">
        <w:rPr>
          <w:rFonts w:cs="Times New Roman"/>
          <w:b w:val="0"/>
          <w:spacing w:val="-5"/>
        </w:rPr>
        <w:t xml:space="preserve"> </w:t>
      </w:r>
      <w:r w:rsidR="00D6158C" w:rsidRPr="004D4B47">
        <w:rPr>
          <w:rFonts w:cs="Times New Roman"/>
          <w:b w:val="0"/>
          <w:spacing w:val="-5"/>
        </w:rPr>
        <w:t xml:space="preserve">written </w:t>
      </w:r>
      <w:r w:rsidRPr="004D4B47">
        <w:rPr>
          <w:rFonts w:cs="Times New Roman"/>
          <w:b w:val="0"/>
          <w:spacing w:val="-1"/>
        </w:rPr>
        <w:t>agreement</w:t>
      </w:r>
      <w:r w:rsidRPr="004D4B47">
        <w:rPr>
          <w:rFonts w:cs="Times New Roman"/>
          <w:b w:val="0"/>
          <w:spacing w:val="-5"/>
        </w:rPr>
        <w:t xml:space="preserve"> </w:t>
      </w:r>
      <w:r w:rsidRPr="004D4B47">
        <w:rPr>
          <w:rFonts w:cs="Times New Roman"/>
          <w:b w:val="0"/>
          <w:spacing w:val="-1"/>
        </w:rPr>
        <w:t>may</w:t>
      </w:r>
      <w:r w:rsidRPr="004D4B47">
        <w:rPr>
          <w:rFonts w:cs="Times New Roman"/>
          <w:b w:val="0"/>
          <w:spacing w:val="-4"/>
        </w:rPr>
        <w:t xml:space="preserve"> </w:t>
      </w:r>
      <w:r w:rsidRPr="004D4B47">
        <w:rPr>
          <w:rFonts w:cs="Times New Roman"/>
          <w:b w:val="0"/>
          <w:spacing w:val="-1"/>
        </w:rPr>
        <w:t>terminate</w:t>
      </w:r>
      <w:r w:rsidRPr="004D4B47">
        <w:rPr>
          <w:rFonts w:cs="Times New Roman"/>
          <w:b w:val="0"/>
          <w:spacing w:val="-5"/>
        </w:rPr>
        <w:t xml:space="preserve"> </w:t>
      </w:r>
      <w:r w:rsidRPr="004D4B47">
        <w:rPr>
          <w:rFonts w:cs="Times New Roman"/>
          <w:b w:val="0"/>
          <w:spacing w:val="-1"/>
        </w:rPr>
        <w:t>this</w:t>
      </w:r>
      <w:r w:rsidRPr="004D4B47">
        <w:rPr>
          <w:rFonts w:cs="Times New Roman"/>
          <w:b w:val="0"/>
        </w:rPr>
        <w:t xml:space="preserve"> </w:t>
      </w:r>
      <w:r w:rsidRPr="004D4B47">
        <w:rPr>
          <w:rFonts w:cs="Times New Roman"/>
          <w:b w:val="0"/>
          <w:spacing w:val="-1"/>
        </w:rPr>
        <w:t>Agreement</w:t>
      </w:r>
      <w:r w:rsidR="00B852A7" w:rsidRPr="004D4B47">
        <w:rPr>
          <w:rFonts w:cs="Times New Roman"/>
          <w:b w:val="0"/>
          <w:spacing w:val="-5"/>
        </w:rPr>
        <w:t xml:space="preserve"> </w:t>
      </w:r>
      <w:r w:rsidRPr="004D4B47">
        <w:rPr>
          <w:rFonts w:cs="Times New Roman"/>
          <w:b w:val="0"/>
          <w:spacing w:val="-1"/>
        </w:rPr>
        <w:t>at</w:t>
      </w:r>
      <w:r w:rsidRPr="004D4B47">
        <w:rPr>
          <w:rFonts w:cs="Times New Roman"/>
          <w:b w:val="0"/>
          <w:spacing w:val="-6"/>
        </w:rPr>
        <w:t xml:space="preserve"> </w:t>
      </w:r>
      <w:r w:rsidRPr="004D4B47">
        <w:rPr>
          <w:rFonts w:cs="Times New Roman"/>
          <w:b w:val="0"/>
          <w:spacing w:val="-1"/>
        </w:rPr>
        <w:t>any</w:t>
      </w:r>
      <w:r w:rsidRPr="004D4B47">
        <w:rPr>
          <w:rFonts w:cs="Times New Roman"/>
          <w:b w:val="0"/>
          <w:spacing w:val="20"/>
          <w:w w:val="99"/>
        </w:rPr>
        <w:t xml:space="preserve"> </w:t>
      </w:r>
      <w:r w:rsidRPr="004D4B47">
        <w:rPr>
          <w:rFonts w:cs="Times New Roman"/>
          <w:b w:val="0"/>
          <w:spacing w:val="-1"/>
        </w:rPr>
        <w:t>time.</w:t>
      </w:r>
    </w:p>
    <w:p w14:paraId="0A4E6002" w14:textId="77777777" w:rsidR="00FA0822" w:rsidRPr="004D4B47" w:rsidRDefault="00766EC1" w:rsidP="00CB736B">
      <w:pPr>
        <w:pStyle w:val="Heading1"/>
        <w:numPr>
          <w:ilvl w:val="1"/>
          <w:numId w:val="3"/>
        </w:numPr>
        <w:tabs>
          <w:tab w:val="left" w:pos="460"/>
        </w:tabs>
        <w:rPr>
          <w:rFonts w:cs="Times New Roman"/>
          <w:b w:val="0"/>
          <w:bCs w:val="0"/>
        </w:rPr>
      </w:pPr>
      <w:r w:rsidRPr="004D4B47">
        <w:rPr>
          <w:rFonts w:cs="Times New Roman"/>
          <w:b w:val="0"/>
          <w:spacing w:val="-1"/>
        </w:rPr>
        <w:t xml:space="preserve">The Minister may terminate this Agreement without cause on thirty (30) days written notice to the Recipient.  This Agreement is terminated as of the date given in the termination notice.  </w:t>
      </w:r>
      <w:bookmarkStart w:id="3" w:name="_bookmark4"/>
      <w:bookmarkEnd w:id="3"/>
    </w:p>
    <w:p w14:paraId="7BC5D376" w14:textId="77777777" w:rsidR="00DF142C" w:rsidRPr="004D4B47" w:rsidRDefault="003913B3" w:rsidP="00CB736B">
      <w:pPr>
        <w:pStyle w:val="Heading1"/>
        <w:numPr>
          <w:ilvl w:val="1"/>
          <w:numId w:val="3"/>
        </w:numPr>
        <w:tabs>
          <w:tab w:val="left" w:pos="460"/>
        </w:tabs>
        <w:rPr>
          <w:rFonts w:cs="Times New Roman"/>
          <w:b w:val="0"/>
          <w:bCs w:val="0"/>
        </w:rPr>
      </w:pPr>
      <w:r w:rsidRPr="004D4B47">
        <w:rPr>
          <w:rFonts w:cs="Times New Roman"/>
          <w:b w:val="0"/>
          <w:spacing w:val="-1"/>
        </w:rPr>
        <w:t>Notwithstanding</w:t>
      </w:r>
      <w:r w:rsidRPr="004D4B47">
        <w:rPr>
          <w:rFonts w:cs="Times New Roman"/>
          <w:b w:val="0"/>
          <w:spacing w:val="-9"/>
        </w:rPr>
        <w:t xml:space="preserve"> </w:t>
      </w:r>
      <w:r w:rsidRPr="004D4B47">
        <w:rPr>
          <w:rFonts w:cs="Times New Roman"/>
          <w:b w:val="0"/>
          <w:spacing w:val="-1"/>
        </w:rPr>
        <w:t>anything</w:t>
      </w:r>
      <w:r w:rsidRPr="004D4B47">
        <w:rPr>
          <w:rFonts w:cs="Times New Roman"/>
          <w:b w:val="0"/>
          <w:spacing w:val="-7"/>
        </w:rPr>
        <w:t xml:space="preserve"> </w:t>
      </w:r>
      <w:r w:rsidRPr="004D4B47">
        <w:rPr>
          <w:rFonts w:cs="Times New Roman"/>
          <w:b w:val="0"/>
          <w:spacing w:val="-1"/>
        </w:rPr>
        <w:t>contained</w:t>
      </w:r>
      <w:r w:rsidRPr="004D4B47">
        <w:rPr>
          <w:rFonts w:cs="Times New Roman"/>
          <w:b w:val="0"/>
          <w:spacing w:val="-7"/>
        </w:rPr>
        <w:t xml:space="preserve"> </w:t>
      </w:r>
      <w:r w:rsidRPr="004D4B47">
        <w:rPr>
          <w:rFonts w:cs="Times New Roman"/>
          <w:b w:val="0"/>
        </w:rPr>
        <w:t>herein</w:t>
      </w:r>
      <w:r w:rsidRPr="004D4B47">
        <w:rPr>
          <w:rFonts w:cs="Times New Roman"/>
          <w:b w:val="0"/>
          <w:spacing w:val="-8"/>
        </w:rPr>
        <w:t xml:space="preserve"> </w:t>
      </w:r>
      <w:r w:rsidRPr="004D4B47">
        <w:rPr>
          <w:rFonts w:cs="Times New Roman"/>
          <w:b w:val="0"/>
          <w:spacing w:val="-1"/>
        </w:rPr>
        <w:t>to</w:t>
      </w:r>
      <w:r w:rsidRPr="004D4B47">
        <w:rPr>
          <w:rFonts w:cs="Times New Roman"/>
          <w:b w:val="0"/>
          <w:spacing w:val="-7"/>
        </w:rPr>
        <w:t xml:space="preserve"> </w:t>
      </w:r>
      <w:r w:rsidRPr="004D4B47">
        <w:rPr>
          <w:rFonts w:cs="Times New Roman"/>
          <w:b w:val="0"/>
          <w:spacing w:val="-1"/>
        </w:rPr>
        <w:t>the</w:t>
      </w:r>
      <w:r w:rsidRPr="004D4B47">
        <w:rPr>
          <w:rFonts w:cs="Times New Roman"/>
          <w:b w:val="0"/>
          <w:spacing w:val="-7"/>
        </w:rPr>
        <w:t xml:space="preserve"> </w:t>
      </w:r>
      <w:r w:rsidRPr="004D4B47">
        <w:rPr>
          <w:rFonts w:cs="Times New Roman"/>
          <w:b w:val="0"/>
          <w:spacing w:val="-1"/>
        </w:rPr>
        <w:t>contrary,</w:t>
      </w:r>
      <w:r w:rsidRPr="004D4B47">
        <w:rPr>
          <w:rFonts w:cs="Times New Roman"/>
          <w:b w:val="0"/>
          <w:spacing w:val="-3"/>
        </w:rPr>
        <w:t xml:space="preserve"> </w:t>
      </w:r>
      <w:r w:rsidRPr="004D4B47">
        <w:rPr>
          <w:rFonts w:cs="Times New Roman"/>
          <w:b w:val="0"/>
          <w:spacing w:val="-1"/>
        </w:rPr>
        <w:t>the</w:t>
      </w:r>
      <w:r w:rsidRPr="004D4B47">
        <w:rPr>
          <w:rFonts w:cs="Times New Roman"/>
          <w:b w:val="0"/>
          <w:spacing w:val="-7"/>
        </w:rPr>
        <w:t xml:space="preserve"> </w:t>
      </w:r>
      <w:r w:rsidRPr="004D4B47">
        <w:rPr>
          <w:rFonts w:cs="Times New Roman"/>
          <w:b w:val="0"/>
          <w:spacing w:val="-1"/>
        </w:rPr>
        <w:t>Minister</w:t>
      </w:r>
      <w:r w:rsidRPr="004D4B47">
        <w:rPr>
          <w:rFonts w:cs="Times New Roman"/>
          <w:b w:val="0"/>
          <w:spacing w:val="-9"/>
        </w:rPr>
        <w:t xml:space="preserve"> </w:t>
      </w:r>
      <w:r w:rsidRPr="004D4B47">
        <w:rPr>
          <w:rFonts w:cs="Times New Roman"/>
          <w:b w:val="0"/>
          <w:spacing w:val="-1"/>
        </w:rPr>
        <w:t>may</w:t>
      </w:r>
      <w:r w:rsidRPr="004D4B47">
        <w:rPr>
          <w:rFonts w:cs="Times New Roman"/>
          <w:b w:val="0"/>
          <w:spacing w:val="-7"/>
        </w:rPr>
        <w:t xml:space="preserve"> </w:t>
      </w:r>
      <w:r w:rsidRPr="004D4B47">
        <w:rPr>
          <w:rFonts w:cs="Times New Roman"/>
          <w:b w:val="0"/>
        </w:rPr>
        <w:t>request,</w:t>
      </w:r>
      <w:r w:rsidRPr="004D4B47">
        <w:rPr>
          <w:rFonts w:cs="Times New Roman"/>
          <w:b w:val="0"/>
          <w:spacing w:val="-8"/>
        </w:rPr>
        <w:t xml:space="preserve"> </w:t>
      </w:r>
      <w:r w:rsidRPr="004D4B47">
        <w:rPr>
          <w:rFonts w:cs="Times New Roman"/>
          <w:b w:val="0"/>
          <w:spacing w:val="-1"/>
        </w:rPr>
        <w:t>and</w:t>
      </w:r>
      <w:r w:rsidRPr="004D4B47">
        <w:rPr>
          <w:rFonts w:cs="Times New Roman"/>
          <w:b w:val="0"/>
          <w:spacing w:val="29"/>
          <w:w w:val="99"/>
        </w:rPr>
        <w:t xml:space="preserve"> </w:t>
      </w:r>
      <w:r w:rsidRPr="004D4B47">
        <w:rPr>
          <w:rFonts w:cs="Times New Roman"/>
          <w:b w:val="0"/>
          <w:spacing w:val="-1"/>
        </w:rPr>
        <w:t>the</w:t>
      </w:r>
      <w:r w:rsidRPr="004D4B47">
        <w:rPr>
          <w:rFonts w:cs="Times New Roman"/>
          <w:b w:val="0"/>
          <w:spacing w:val="-5"/>
        </w:rPr>
        <w:t xml:space="preserve"> </w:t>
      </w:r>
      <w:r w:rsidRPr="004D4B47">
        <w:rPr>
          <w:rFonts w:cs="Times New Roman"/>
          <w:b w:val="0"/>
          <w:spacing w:val="-1"/>
        </w:rPr>
        <w:t>Recipient</w:t>
      </w:r>
      <w:r w:rsidRPr="004D4B47">
        <w:rPr>
          <w:rFonts w:cs="Times New Roman"/>
          <w:b w:val="0"/>
          <w:spacing w:val="-5"/>
        </w:rPr>
        <w:t xml:space="preserve"> </w:t>
      </w:r>
      <w:r w:rsidRPr="004D4B47">
        <w:rPr>
          <w:rFonts w:cs="Times New Roman"/>
          <w:b w:val="0"/>
          <w:spacing w:val="-1"/>
        </w:rPr>
        <w:t>shall</w:t>
      </w:r>
      <w:r w:rsidRPr="004D4B47">
        <w:rPr>
          <w:rFonts w:cs="Times New Roman"/>
          <w:b w:val="0"/>
          <w:spacing w:val="-6"/>
        </w:rPr>
        <w:t xml:space="preserve"> </w:t>
      </w:r>
      <w:r w:rsidRPr="004D4B47">
        <w:rPr>
          <w:rFonts w:cs="Times New Roman"/>
          <w:b w:val="0"/>
        </w:rPr>
        <w:t>refund</w:t>
      </w:r>
      <w:r w:rsidRPr="004D4B47">
        <w:rPr>
          <w:rFonts w:cs="Times New Roman"/>
          <w:b w:val="0"/>
          <w:spacing w:val="-6"/>
        </w:rPr>
        <w:t xml:space="preserve"> </w:t>
      </w:r>
      <w:r w:rsidRPr="004D4B47">
        <w:rPr>
          <w:rFonts w:cs="Times New Roman"/>
          <w:b w:val="0"/>
        </w:rPr>
        <w:t>forthwith,</w:t>
      </w:r>
      <w:r w:rsidRPr="004D4B47">
        <w:rPr>
          <w:rFonts w:cs="Times New Roman"/>
          <w:b w:val="0"/>
          <w:spacing w:val="-3"/>
        </w:rPr>
        <w:t xml:space="preserve"> </w:t>
      </w:r>
      <w:r w:rsidRPr="004D4B47">
        <w:rPr>
          <w:rFonts w:cs="Times New Roman"/>
          <w:b w:val="0"/>
          <w:spacing w:val="-1"/>
        </w:rPr>
        <w:t>all</w:t>
      </w:r>
      <w:r w:rsidRPr="004D4B47">
        <w:rPr>
          <w:rFonts w:cs="Times New Roman"/>
          <w:b w:val="0"/>
          <w:spacing w:val="-6"/>
        </w:rPr>
        <w:t xml:space="preserve"> </w:t>
      </w:r>
      <w:r w:rsidRPr="004D4B47">
        <w:rPr>
          <w:rFonts w:cs="Times New Roman"/>
          <w:b w:val="0"/>
        </w:rPr>
        <w:t>or</w:t>
      </w:r>
      <w:r w:rsidRPr="004D4B47">
        <w:rPr>
          <w:rFonts w:cs="Times New Roman"/>
          <w:b w:val="0"/>
          <w:spacing w:val="-4"/>
        </w:rPr>
        <w:t xml:space="preserve"> </w:t>
      </w:r>
      <w:r w:rsidRPr="004D4B47">
        <w:rPr>
          <w:rFonts w:cs="Times New Roman"/>
          <w:b w:val="0"/>
        </w:rPr>
        <w:t>part</w:t>
      </w:r>
      <w:r w:rsidRPr="004D4B47">
        <w:rPr>
          <w:rFonts w:cs="Times New Roman"/>
          <w:b w:val="0"/>
          <w:spacing w:val="-6"/>
        </w:rPr>
        <w:t xml:space="preserve"> </w:t>
      </w:r>
      <w:r w:rsidRPr="004D4B47">
        <w:rPr>
          <w:rFonts w:cs="Times New Roman"/>
          <w:b w:val="0"/>
        </w:rPr>
        <w:t>of</w:t>
      </w:r>
      <w:r w:rsidRPr="004D4B47">
        <w:rPr>
          <w:rFonts w:cs="Times New Roman"/>
          <w:b w:val="0"/>
          <w:spacing w:val="-4"/>
        </w:rPr>
        <w:t xml:space="preserve"> </w:t>
      </w:r>
      <w:r w:rsidRPr="004D4B47">
        <w:rPr>
          <w:rFonts w:cs="Times New Roman"/>
          <w:b w:val="0"/>
          <w:spacing w:val="-1"/>
        </w:rPr>
        <w:t>the</w:t>
      </w:r>
      <w:r w:rsidRPr="004D4B47">
        <w:rPr>
          <w:rFonts w:cs="Times New Roman"/>
          <w:b w:val="0"/>
          <w:spacing w:val="-5"/>
        </w:rPr>
        <w:t xml:space="preserve"> </w:t>
      </w:r>
      <w:r w:rsidR="00301CEA" w:rsidRPr="004D4B47">
        <w:rPr>
          <w:rFonts w:cs="Times New Roman"/>
          <w:b w:val="0"/>
        </w:rPr>
        <w:t>G</w:t>
      </w:r>
      <w:r w:rsidRPr="004D4B47">
        <w:rPr>
          <w:rFonts w:cs="Times New Roman"/>
          <w:b w:val="0"/>
        </w:rPr>
        <w:t>rant</w:t>
      </w:r>
      <w:r w:rsidRPr="004D4B47">
        <w:rPr>
          <w:rFonts w:cs="Times New Roman"/>
          <w:b w:val="0"/>
          <w:spacing w:val="-5"/>
        </w:rPr>
        <w:t xml:space="preserve"> </w:t>
      </w:r>
      <w:r w:rsidR="00301CEA" w:rsidRPr="004D4B47">
        <w:rPr>
          <w:rFonts w:cs="Times New Roman"/>
          <w:b w:val="0"/>
        </w:rPr>
        <w:t>P</w:t>
      </w:r>
      <w:r w:rsidRPr="004D4B47">
        <w:rPr>
          <w:rFonts w:cs="Times New Roman"/>
          <w:b w:val="0"/>
        </w:rPr>
        <w:t>roceeds</w:t>
      </w:r>
      <w:r w:rsidRPr="004D4B47">
        <w:rPr>
          <w:rFonts w:cs="Times New Roman"/>
          <w:b w:val="0"/>
          <w:spacing w:val="-5"/>
        </w:rPr>
        <w:t xml:space="preserve"> </w:t>
      </w:r>
      <w:r w:rsidRPr="004D4B47">
        <w:rPr>
          <w:rFonts w:cs="Times New Roman"/>
          <w:b w:val="0"/>
          <w:spacing w:val="-1"/>
        </w:rPr>
        <w:t>to</w:t>
      </w:r>
      <w:r w:rsidRPr="004D4B47">
        <w:rPr>
          <w:rFonts w:cs="Times New Roman"/>
          <w:b w:val="0"/>
          <w:spacing w:val="-5"/>
        </w:rPr>
        <w:t xml:space="preserve"> </w:t>
      </w:r>
      <w:r w:rsidRPr="004D4B47">
        <w:rPr>
          <w:rFonts w:cs="Times New Roman"/>
          <w:b w:val="0"/>
          <w:spacing w:val="-1"/>
        </w:rPr>
        <w:t>the</w:t>
      </w:r>
      <w:r w:rsidRPr="004D4B47">
        <w:rPr>
          <w:rFonts w:cs="Times New Roman"/>
          <w:b w:val="0"/>
          <w:spacing w:val="-4"/>
        </w:rPr>
        <w:t xml:space="preserve"> </w:t>
      </w:r>
      <w:r w:rsidRPr="004D4B47">
        <w:rPr>
          <w:rFonts w:cs="Times New Roman"/>
          <w:b w:val="0"/>
          <w:spacing w:val="-1"/>
        </w:rPr>
        <w:t>Minister</w:t>
      </w:r>
      <w:r w:rsidRPr="004D4B47">
        <w:rPr>
          <w:rFonts w:cs="Times New Roman"/>
          <w:b w:val="0"/>
          <w:spacing w:val="27"/>
          <w:w w:val="99"/>
        </w:rPr>
        <w:t xml:space="preserve"> </w:t>
      </w:r>
      <w:r w:rsidRPr="004D4B47">
        <w:rPr>
          <w:rFonts w:cs="Times New Roman"/>
          <w:b w:val="0"/>
          <w:spacing w:val="-1"/>
        </w:rPr>
        <w:t>should</w:t>
      </w:r>
      <w:r w:rsidRPr="004D4B47">
        <w:rPr>
          <w:rFonts w:cs="Times New Roman"/>
          <w:b w:val="0"/>
          <w:spacing w:val="-6"/>
        </w:rPr>
        <w:t xml:space="preserve"> </w:t>
      </w:r>
      <w:r w:rsidRPr="004D4B47">
        <w:rPr>
          <w:rFonts w:cs="Times New Roman"/>
          <w:b w:val="0"/>
          <w:spacing w:val="-1"/>
        </w:rPr>
        <w:t>the</w:t>
      </w:r>
      <w:r w:rsidRPr="004D4B47">
        <w:rPr>
          <w:rFonts w:cs="Times New Roman"/>
          <w:b w:val="0"/>
          <w:spacing w:val="-4"/>
        </w:rPr>
        <w:t xml:space="preserve"> </w:t>
      </w:r>
      <w:r w:rsidRPr="004D4B47">
        <w:rPr>
          <w:rFonts w:cs="Times New Roman"/>
          <w:b w:val="0"/>
          <w:spacing w:val="-1"/>
        </w:rPr>
        <w:t>Recipient</w:t>
      </w:r>
      <w:r w:rsidRPr="004D4B47">
        <w:rPr>
          <w:rFonts w:cs="Times New Roman"/>
          <w:b w:val="0"/>
          <w:spacing w:val="-4"/>
        </w:rPr>
        <w:t xml:space="preserve"> </w:t>
      </w:r>
      <w:r w:rsidRPr="004D4B47">
        <w:rPr>
          <w:rFonts w:cs="Times New Roman"/>
          <w:b w:val="0"/>
        </w:rPr>
        <w:t>fail</w:t>
      </w:r>
      <w:r w:rsidRPr="004D4B47">
        <w:rPr>
          <w:rFonts w:cs="Times New Roman"/>
          <w:b w:val="0"/>
          <w:spacing w:val="-6"/>
        </w:rPr>
        <w:t xml:space="preserve"> </w:t>
      </w:r>
      <w:r w:rsidRPr="004D4B47">
        <w:rPr>
          <w:rFonts w:cs="Times New Roman"/>
          <w:b w:val="0"/>
          <w:spacing w:val="-1"/>
        </w:rPr>
        <w:t>to</w:t>
      </w:r>
      <w:r w:rsidRPr="004D4B47">
        <w:rPr>
          <w:rFonts w:cs="Times New Roman"/>
          <w:b w:val="0"/>
          <w:spacing w:val="-4"/>
        </w:rPr>
        <w:t xml:space="preserve"> </w:t>
      </w:r>
      <w:r w:rsidRPr="004D4B47">
        <w:rPr>
          <w:rFonts w:cs="Times New Roman"/>
          <w:b w:val="0"/>
        </w:rPr>
        <w:t>fulfill</w:t>
      </w:r>
      <w:r w:rsidRPr="004D4B47">
        <w:rPr>
          <w:rFonts w:cs="Times New Roman"/>
          <w:b w:val="0"/>
          <w:spacing w:val="-5"/>
        </w:rPr>
        <w:t xml:space="preserve"> </w:t>
      </w:r>
      <w:r w:rsidRPr="004D4B47">
        <w:rPr>
          <w:rFonts w:cs="Times New Roman"/>
          <w:b w:val="0"/>
          <w:spacing w:val="-1"/>
        </w:rPr>
        <w:t>any</w:t>
      </w:r>
      <w:r w:rsidRPr="004D4B47">
        <w:rPr>
          <w:rFonts w:cs="Times New Roman"/>
          <w:b w:val="0"/>
          <w:spacing w:val="-5"/>
        </w:rPr>
        <w:t xml:space="preserve"> </w:t>
      </w:r>
      <w:r w:rsidRPr="004D4B47">
        <w:rPr>
          <w:rFonts w:cs="Times New Roman"/>
          <w:b w:val="0"/>
          <w:spacing w:val="-1"/>
        </w:rPr>
        <w:t>term</w:t>
      </w:r>
      <w:r w:rsidRPr="004D4B47">
        <w:rPr>
          <w:rFonts w:cs="Times New Roman"/>
          <w:b w:val="0"/>
          <w:spacing w:val="-3"/>
        </w:rPr>
        <w:t xml:space="preserve"> </w:t>
      </w:r>
      <w:r w:rsidR="00D93F50" w:rsidRPr="004D4B47">
        <w:rPr>
          <w:rFonts w:cs="Times New Roman"/>
          <w:b w:val="0"/>
          <w:spacing w:val="-1"/>
        </w:rPr>
        <w:t>or</w:t>
      </w:r>
      <w:r w:rsidRPr="004D4B47">
        <w:rPr>
          <w:rFonts w:cs="Times New Roman"/>
          <w:b w:val="0"/>
          <w:spacing w:val="-4"/>
        </w:rPr>
        <w:t xml:space="preserve"> </w:t>
      </w:r>
      <w:r w:rsidRPr="004D4B47">
        <w:rPr>
          <w:rFonts w:cs="Times New Roman"/>
          <w:b w:val="0"/>
          <w:spacing w:val="-1"/>
        </w:rPr>
        <w:t>condition</w:t>
      </w:r>
      <w:r w:rsidRPr="004D4B47">
        <w:rPr>
          <w:rFonts w:cs="Times New Roman"/>
          <w:b w:val="0"/>
          <w:spacing w:val="-4"/>
        </w:rPr>
        <w:t xml:space="preserve"> </w:t>
      </w:r>
      <w:r w:rsidR="00D93F50" w:rsidRPr="004D4B47">
        <w:rPr>
          <w:rFonts w:cs="Times New Roman"/>
          <w:b w:val="0"/>
        </w:rPr>
        <w:t>of this Agreement</w:t>
      </w:r>
      <w:r w:rsidRPr="004D4B47">
        <w:rPr>
          <w:rFonts w:cs="Times New Roman"/>
          <w:b w:val="0"/>
          <w:spacing w:val="-4"/>
        </w:rPr>
        <w:t xml:space="preserve"> </w:t>
      </w:r>
      <w:r w:rsidRPr="004D4B47">
        <w:rPr>
          <w:rFonts w:cs="Times New Roman"/>
          <w:b w:val="0"/>
          <w:spacing w:val="-1"/>
        </w:rPr>
        <w:t>and</w:t>
      </w:r>
      <w:r w:rsidRPr="004D4B47">
        <w:rPr>
          <w:rFonts w:cs="Times New Roman"/>
          <w:b w:val="0"/>
          <w:spacing w:val="-1"/>
          <w:w w:val="99"/>
        </w:rPr>
        <w:t xml:space="preserve"> </w:t>
      </w:r>
      <w:r w:rsidRPr="004D4B47">
        <w:rPr>
          <w:rFonts w:cs="Times New Roman"/>
          <w:b w:val="0"/>
          <w:spacing w:val="-1"/>
        </w:rPr>
        <w:t>the</w:t>
      </w:r>
      <w:r w:rsidRPr="004D4B47">
        <w:rPr>
          <w:rFonts w:cs="Times New Roman"/>
          <w:b w:val="0"/>
          <w:spacing w:val="-6"/>
        </w:rPr>
        <w:t xml:space="preserve"> </w:t>
      </w:r>
      <w:r w:rsidRPr="004D4B47">
        <w:rPr>
          <w:rFonts w:cs="Times New Roman"/>
          <w:b w:val="0"/>
          <w:spacing w:val="-1"/>
        </w:rPr>
        <w:t>Minister</w:t>
      </w:r>
      <w:r w:rsidRPr="004D4B47">
        <w:rPr>
          <w:rFonts w:cs="Times New Roman"/>
          <w:b w:val="0"/>
          <w:spacing w:val="-7"/>
        </w:rPr>
        <w:t xml:space="preserve"> </w:t>
      </w:r>
      <w:r w:rsidRPr="004D4B47">
        <w:rPr>
          <w:rFonts w:cs="Times New Roman"/>
          <w:b w:val="0"/>
          <w:spacing w:val="-1"/>
        </w:rPr>
        <w:t>shall</w:t>
      </w:r>
      <w:r w:rsidRPr="004D4B47">
        <w:rPr>
          <w:rFonts w:cs="Times New Roman"/>
          <w:b w:val="0"/>
          <w:spacing w:val="-5"/>
        </w:rPr>
        <w:t xml:space="preserve"> </w:t>
      </w:r>
      <w:r w:rsidRPr="004D4B47">
        <w:rPr>
          <w:rFonts w:cs="Times New Roman"/>
          <w:b w:val="0"/>
        </w:rPr>
        <w:t>have</w:t>
      </w:r>
      <w:r w:rsidRPr="004D4B47">
        <w:rPr>
          <w:rFonts w:cs="Times New Roman"/>
          <w:b w:val="0"/>
          <w:spacing w:val="-6"/>
        </w:rPr>
        <w:t xml:space="preserve"> </w:t>
      </w:r>
      <w:r w:rsidRPr="004D4B47">
        <w:rPr>
          <w:rFonts w:cs="Times New Roman"/>
          <w:b w:val="0"/>
          <w:spacing w:val="-1"/>
        </w:rPr>
        <w:t>absolute</w:t>
      </w:r>
      <w:r w:rsidRPr="004D4B47">
        <w:rPr>
          <w:rFonts w:cs="Times New Roman"/>
          <w:b w:val="0"/>
          <w:spacing w:val="-6"/>
        </w:rPr>
        <w:t xml:space="preserve"> </w:t>
      </w:r>
      <w:r w:rsidRPr="004D4B47">
        <w:rPr>
          <w:rFonts w:cs="Times New Roman"/>
          <w:b w:val="0"/>
        </w:rPr>
        <w:t>discretion</w:t>
      </w:r>
      <w:r w:rsidRPr="004D4B47">
        <w:rPr>
          <w:rFonts w:cs="Times New Roman"/>
          <w:b w:val="0"/>
          <w:spacing w:val="-5"/>
        </w:rPr>
        <w:t xml:space="preserve"> </w:t>
      </w:r>
      <w:r w:rsidRPr="004D4B47">
        <w:rPr>
          <w:rFonts w:cs="Times New Roman"/>
          <w:b w:val="0"/>
          <w:spacing w:val="-1"/>
        </w:rPr>
        <w:t>in</w:t>
      </w:r>
      <w:r w:rsidRPr="004D4B47">
        <w:rPr>
          <w:rFonts w:cs="Times New Roman"/>
          <w:b w:val="0"/>
          <w:spacing w:val="-6"/>
        </w:rPr>
        <w:t xml:space="preserve"> </w:t>
      </w:r>
      <w:r w:rsidRPr="004D4B47">
        <w:rPr>
          <w:rFonts w:cs="Times New Roman"/>
          <w:b w:val="0"/>
        </w:rPr>
        <w:t>determining</w:t>
      </w:r>
      <w:r w:rsidRPr="004D4B47">
        <w:rPr>
          <w:rFonts w:cs="Times New Roman"/>
          <w:b w:val="0"/>
          <w:spacing w:val="-7"/>
        </w:rPr>
        <w:t xml:space="preserve"> </w:t>
      </w:r>
      <w:r w:rsidRPr="004D4B47">
        <w:rPr>
          <w:rFonts w:cs="Times New Roman"/>
          <w:b w:val="0"/>
          <w:spacing w:val="-1"/>
        </w:rPr>
        <w:t>whether</w:t>
      </w:r>
      <w:r w:rsidRPr="004D4B47">
        <w:rPr>
          <w:rFonts w:cs="Times New Roman"/>
          <w:b w:val="0"/>
          <w:spacing w:val="-5"/>
        </w:rPr>
        <w:t xml:space="preserve"> </w:t>
      </w:r>
      <w:r w:rsidRPr="004D4B47">
        <w:rPr>
          <w:rFonts w:cs="Times New Roman"/>
          <w:b w:val="0"/>
        </w:rPr>
        <w:t>a</w:t>
      </w:r>
      <w:r w:rsidRPr="004D4B47">
        <w:rPr>
          <w:rFonts w:cs="Times New Roman"/>
          <w:b w:val="0"/>
          <w:spacing w:val="-6"/>
        </w:rPr>
        <w:t xml:space="preserve"> </w:t>
      </w:r>
      <w:r w:rsidRPr="004D4B47">
        <w:rPr>
          <w:rFonts w:cs="Times New Roman"/>
          <w:b w:val="0"/>
          <w:spacing w:val="-1"/>
        </w:rPr>
        <w:t>term</w:t>
      </w:r>
      <w:r w:rsidRPr="004D4B47">
        <w:rPr>
          <w:rFonts w:cs="Times New Roman"/>
          <w:b w:val="0"/>
          <w:spacing w:val="-6"/>
        </w:rPr>
        <w:t xml:space="preserve"> </w:t>
      </w:r>
      <w:r w:rsidRPr="004D4B47">
        <w:rPr>
          <w:rFonts w:cs="Times New Roman"/>
          <w:b w:val="0"/>
        </w:rPr>
        <w:t>or</w:t>
      </w:r>
      <w:r w:rsidRPr="004D4B47">
        <w:rPr>
          <w:rFonts w:cs="Times New Roman"/>
          <w:b w:val="0"/>
          <w:spacing w:val="-6"/>
        </w:rPr>
        <w:t xml:space="preserve"> </w:t>
      </w:r>
      <w:r w:rsidRPr="004D4B47">
        <w:rPr>
          <w:rFonts w:cs="Times New Roman"/>
          <w:b w:val="0"/>
          <w:spacing w:val="-1"/>
        </w:rPr>
        <w:t>condition</w:t>
      </w:r>
      <w:r w:rsidRPr="004D4B47">
        <w:rPr>
          <w:rFonts w:cs="Times New Roman"/>
          <w:b w:val="0"/>
          <w:spacing w:val="-5"/>
        </w:rPr>
        <w:t xml:space="preserve"> </w:t>
      </w:r>
      <w:r w:rsidRPr="004D4B47">
        <w:rPr>
          <w:rFonts w:cs="Times New Roman"/>
          <w:b w:val="0"/>
          <w:spacing w:val="-1"/>
        </w:rPr>
        <w:t>is</w:t>
      </w:r>
      <w:r w:rsidRPr="004D4B47">
        <w:rPr>
          <w:rFonts w:cs="Times New Roman"/>
          <w:b w:val="0"/>
          <w:spacing w:val="28"/>
          <w:w w:val="99"/>
        </w:rPr>
        <w:t xml:space="preserve"> </w:t>
      </w:r>
      <w:r w:rsidRPr="004D4B47">
        <w:rPr>
          <w:rFonts w:cs="Times New Roman"/>
          <w:b w:val="0"/>
        </w:rPr>
        <w:t>fulfilled.</w:t>
      </w:r>
    </w:p>
    <w:p w14:paraId="6F4E528C" w14:textId="77777777" w:rsidR="00DF142C" w:rsidRPr="004A7C21" w:rsidRDefault="003913B3" w:rsidP="00CB736B">
      <w:pPr>
        <w:pStyle w:val="Heading1"/>
        <w:numPr>
          <w:ilvl w:val="0"/>
          <w:numId w:val="3"/>
        </w:numPr>
        <w:tabs>
          <w:tab w:val="left" w:pos="460"/>
        </w:tabs>
        <w:rPr>
          <w:rFonts w:cs="Times New Roman"/>
          <w:spacing w:val="-1"/>
          <w:u w:val="thick" w:color="000000"/>
        </w:rPr>
      </w:pPr>
      <w:r w:rsidRPr="004D4B47">
        <w:rPr>
          <w:rFonts w:cs="Times New Roman"/>
          <w:spacing w:val="-1"/>
          <w:u w:val="thick" w:color="000000"/>
        </w:rPr>
        <w:t>GENERAL</w:t>
      </w:r>
      <w:r w:rsidRPr="004A7C21">
        <w:rPr>
          <w:rFonts w:cs="Times New Roman"/>
          <w:spacing w:val="-1"/>
          <w:u w:val="thick" w:color="000000"/>
        </w:rPr>
        <w:t xml:space="preserve"> </w:t>
      </w:r>
      <w:r w:rsidRPr="004D4B47">
        <w:rPr>
          <w:rFonts w:cs="Times New Roman"/>
          <w:spacing w:val="-1"/>
          <w:u w:val="thick" w:color="000000"/>
        </w:rPr>
        <w:t>PROVISIONS</w:t>
      </w:r>
      <w:r w:rsidR="00DF142C" w:rsidRPr="004D4B47">
        <w:rPr>
          <w:rFonts w:cs="Times New Roman"/>
          <w:spacing w:val="-1"/>
          <w:u w:val="thick" w:color="000000"/>
        </w:rPr>
        <w:t xml:space="preserve"> </w:t>
      </w:r>
    </w:p>
    <w:p w14:paraId="2AC1A84A" w14:textId="77777777" w:rsidR="005A34FC" w:rsidRPr="004A7C21" w:rsidRDefault="005A34FC" w:rsidP="00CB736B">
      <w:pPr>
        <w:pStyle w:val="Heading1"/>
        <w:numPr>
          <w:ilvl w:val="1"/>
          <w:numId w:val="3"/>
        </w:numPr>
        <w:tabs>
          <w:tab w:val="left" w:pos="460"/>
        </w:tabs>
        <w:rPr>
          <w:rFonts w:cs="Times New Roman"/>
          <w:b w:val="0"/>
          <w:spacing w:val="-1"/>
        </w:rPr>
      </w:pPr>
      <w:r w:rsidRPr="004D4B47">
        <w:rPr>
          <w:rFonts w:cs="Times New Roman"/>
          <w:b w:val="0"/>
          <w:spacing w:val="-1"/>
        </w:rPr>
        <w:t>In the event of any inconsistency or conflict between Schedule A and the rest of this Agreement, including the body of this Agreement, Schedule B and Schedule C, the rest of this Agreement shall govern.</w:t>
      </w:r>
      <w:r w:rsidR="00187036" w:rsidRPr="004A7C21">
        <w:rPr>
          <w:rFonts w:cs="Times New Roman"/>
          <w:b w:val="0"/>
          <w:spacing w:val="-1"/>
        </w:rPr>
        <w:t xml:space="preserve"> </w:t>
      </w:r>
    </w:p>
    <w:p w14:paraId="6261FA38" w14:textId="77777777" w:rsidR="00FA0822" w:rsidRPr="004D4B47" w:rsidRDefault="003913B3" w:rsidP="00CB736B">
      <w:pPr>
        <w:pStyle w:val="Heading1"/>
        <w:numPr>
          <w:ilvl w:val="1"/>
          <w:numId w:val="3"/>
        </w:numPr>
        <w:tabs>
          <w:tab w:val="left" w:pos="460"/>
        </w:tabs>
        <w:rPr>
          <w:rFonts w:cs="Times New Roman"/>
          <w:b w:val="0"/>
          <w:bCs w:val="0"/>
        </w:rPr>
      </w:pPr>
      <w:r w:rsidRPr="004D4B47">
        <w:rPr>
          <w:rFonts w:cs="Times New Roman"/>
          <w:b w:val="0"/>
          <w:spacing w:val="-1"/>
        </w:rPr>
        <w:t>The</w:t>
      </w:r>
      <w:r w:rsidRPr="004D4B47">
        <w:rPr>
          <w:rFonts w:cs="Times New Roman"/>
          <w:b w:val="0"/>
          <w:spacing w:val="-5"/>
        </w:rPr>
        <w:t xml:space="preserve"> </w:t>
      </w:r>
      <w:r w:rsidRPr="004D4B47">
        <w:rPr>
          <w:rFonts w:cs="Times New Roman"/>
          <w:b w:val="0"/>
        </w:rPr>
        <w:t>parties</w:t>
      </w:r>
      <w:r w:rsidRPr="004D4B47">
        <w:rPr>
          <w:rFonts w:cs="Times New Roman"/>
          <w:b w:val="0"/>
          <w:spacing w:val="-6"/>
        </w:rPr>
        <w:t xml:space="preserve"> </w:t>
      </w:r>
      <w:r w:rsidRPr="004D4B47">
        <w:rPr>
          <w:rFonts w:cs="Times New Roman"/>
          <w:b w:val="0"/>
          <w:spacing w:val="-1"/>
        </w:rPr>
        <w:t>may,</w:t>
      </w:r>
      <w:r w:rsidRPr="004D4B47">
        <w:rPr>
          <w:rFonts w:cs="Times New Roman"/>
          <w:b w:val="0"/>
          <w:spacing w:val="-5"/>
        </w:rPr>
        <w:t xml:space="preserve"> </w:t>
      </w:r>
      <w:r w:rsidRPr="004D4B47">
        <w:rPr>
          <w:rFonts w:cs="Times New Roman"/>
          <w:b w:val="0"/>
        </w:rPr>
        <w:t>by</w:t>
      </w:r>
      <w:r w:rsidRPr="004D4B47">
        <w:rPr>
          <w:rFonts w:cs="Times New Roman"/>
          <w:b w:val="0"/>
          <w:spacing w:val="-4"/>
        </w:rPr>
        <w:t xml:space="preserve"> </w:t>
      </w:r>
      <w:r w:rsidRPr="004D4B47">
        <w:rPr>
          <w:rFonts w:cs="Times New Roman"/>
          <w:b w:val="0"/>
          <w:spacing w:val="-1"/>
        </w:rPr>
        <w:t>mutual</w:t>
      </w:r>
      <w:r w:rsidRPr="004D4B47">
        <w:rPr>
          <w:rFonts w:cs="Times New Roman"/>
          <w:b w:val="0"/>
          <w:spacing w:val="-5"/>
        </w:rPr>
        <w:t xml:space="preserve"> </w:t>
      </w:r>
      <w:r w:rsidRPr="004D4B47">
        <w:rPr>
          <w:rFonts w:cs="Times New Roman"/>
          <w:b w:val="0"/>
          <w:spacing w:val="-1"/>
        </w:rPr>
        <w:t>agreement</w:t>
      </w:r>
      <w:r w:rsidRPr="004D4B47">
        <w:rPr>
          <w:rFonts w:cs="Times New Roman"/>
          <w:b w:val="0"/>
          <w:spacing w:val="-5"/>
        </w:rPr>
        <w:t xml:space="preserve"> </w:t>
      </w:r>
      <w:r w:rsidRPr="004D4B47">
        <w:rPr>
          <w:rFonts w:cs="Times New Roman"/>
          <w:b w:val="0"/>
          <w:spacing w:val="-1"/>
        </w:rPr>
        <w:t>in</w:t>
      </w:r>
      <w:r w:rsidRPr="004D4B47">
        <w:rPr>
          <w:rFonts w:cs="Times New Roman"/>
          <w:b w:val="0"/>
          <w:spacing w:val="-5"/>
        </w:rPr>
        <w:t xml:space="preserve"> </w:t>
      </w:r>
      <w:r w:rsidRPr="004D4B47">
        <w:rPr>
          <w:rFonts w:cs="Times New Roman"/>
          <w:b w:val="0"/>
          <w:spacing w:val="-1"/>
        </w:rPr>
        <w:t>writing,</w:t>
      </w:r>
      <w:r w:rsidRPr="004D4B47">
        <w:rPr>
          <w:rFonts w:cs="Times New Roman"/>
          <w:b w:val="0"/>
          <w:spacing w:val="-5"/>
        </w:rPr>
        <w:t xml:space="preserve"> </w:t>
      </w:r>
      <w:r w:rsidRPr="004D4B47">
        <w:rPr>
          <w:rFonts w:cs="Times New Roman"/>
          <w:b w:val="0"/>
          <w:spacing w:val="-1"/>
        </w:rPr>
        <w:t>add to,</w:t>
      </w:r>
      <w:r w:rsidRPr="004D4B47">
        <w:rPr>
          <w:rFonts w:cs="Times New Roman"/>
          <w:b w:val="0"/>
          <w:spacing w:val="-5"/>
        </w:rPr>
        <w:t xml:space="preserve"> </w:t>
      </w:r>
      <w:proofErr w:type="gramStart"/>
      <w:r w:rsidRPr="004D4B47">
        <w:rPr>
          <w:rFonts w:cs="Times New Roman"/>
          <w:b w:val="0"/>
        </w:rPr>
        <w:t>delete</w:t>
      </w:r>
      <w:proofErr w:type="gramEnd"/>
      <w:r w:rsidRPr="004D4B47">
        <w:rPr>
          <w:rFonts w:cs="Times New Roman"/>
          <w:b w:val="0"/>
          <w:spacing w:val="-5"/>
        </w:rPr>
        <w:t xml:space="preserve"> </w:t>
      </w:r>
      <w:r w:rsidRPr="004D4B47">
        <w:rPr>
          <w:rFonts w:cs="Times New Roman"/>
          <w:b w:val="0"/>
        </w:rPr>
        <w:t>or</w:t>
      </w:r>
      <w:r w:rsidRPr="004D4B47">
        <w:rPr>
          <w:rFonts w:cs="Times New Roman"/>
          <w:b w:val="0"/>
          <w:spacing w:val="-5"/>
        </w:rPr>
        <w:t xml:space="preserve"> </w:t>
      </w:r>
      <w:r w:rsidRPr="004D4B47">
        <w:rPr>
          <w:rFonts w:cs="Times New Roman"/>
          <w:b w:val="0"/>
          <w:spacing w:val="-1"/>
        </w:rPr>
        <w:t>amend</w:t>
      </w:r>
      <w:r w:rsidRPr="004D4B47">
        <w:rPr>
          <w:rFonts w:cs="Times New Roman"/>
          <w:b w:val="0"/>
          <w:spacing w:val="-4"/>
        </w:rPr>
        <w:t xml:space="preserve"> </w:t>
      </w:r>
      <w:r w:rsidRPr="004D4B47">
        <w:rPr>
          <w:rFonts w:cs="Times New Roman"/>
          <w:b w:val="0"/>
          <w:spacing w:val="-1"/>
        </w:rPr>
        <w:t>any</w:t>
      </w:r>
      <w:r w:rsidRPr="004D4B47">
        <w:rPr>
          <w:rFonts w:cs="Times New Roman"/>
          <w:b w:val="0"/>
          <w:spacing w:val="-5"/>
        </w:rPr>
        <w:t xml:space="preserve"> </w:t>
      </w:r>
      <w:r w:rsidRPr="004D4B47">
        <w:rPr>
          <w:rFonts w:cs="Times New Roman"/>
          <w:b w:val="0"/>
          <w:spacing w:val="-1"/>
        </w:rPr>
        <w:t>term</w:t>
      </w:r>
      <w:r w:rsidRPr="004D4B47">
        <w:rPr>
          <w:rFonts w:cs="Times New Roman"/>
          <w:b w:val="0"/>
          <w:spacing w:val="-5"/>
        </w:rPr>
        <w:t xml:space="preserve"> </w:t>
      </w:r>
      <w:r w:rsidR="00770B3B" w:rsidRPr="004D4B47">
        <w:rPr>
          <w:rFonts w:cs="Times New Roman"/>
          <w:b w:val="0"/>
          <w:spacing w:val="-1"/>
        </w:rPr>
        <w:t>or</w:t>
      </w:r>
      <w:r w:rsidRPr="004D4B47">
        <w:rPr>
          <w:rFonts w:cs="Times New Roman"/>
          <w:b w:val="0"/>
          <w:spacing w:val="22"/>
          <w:w w:val="99"/>
        </w:rPr>
        <w:t xml:space="preserve"> </w:t>
      </w:r>
      <w:r w:rsidRPr="004D4B47">
        <w:rPr>
          <w:rFonts w:cs="Times New Roman"/>
          <w:b w:val="0"/>
          <w:spacing w:val="-1"/>
        </w:rPr>
        <w:t>condition</w:t>
      </w:r>
      <w:r w:rsidRPr="004D4B47">
        <w:rPr>
          <w:rFonts w:cs="Times New Roman"/>
          <w:b w:val="0"/>
          <w:spacing w:val="-8"/>
        </w:rPr>
        <w:t xml:space="preserve"> </w:t>
      </w:r>
      <w:r w:rsidRPr="004D4B47">
        <w:rPr>
          <w:rFonts w:cs="Times New Roman"/>
          <w:b w:val="0"/>
        </w:rPr>
        <w:t>of</w:t>
      </w:r>
      <w:r w:rsidRPr="004D4B47">
        <w:rPr>
          <w:rFonts w:cs="Times New Roman"/>
          <w:b w:val="0"/>
          <w:spacing w:val="-8"/>
        </w:rPr>
        <w:t xml:space="preserve"> </w:t>
      </w:r>
      <w:r w:rsidRPr="004D4B47">
        <w:rPr>
          <w:rFonts w:cs="Times New Roman"/>
          <w:b w:val="0"/>
          <w:spacing w:val="-1"/>
        </w:rPr>
        <w:t>this</w:t>
      </w:r>
      <w:r w:rsidRPr="004D4B47">
        <w:rPr>
          <w:rFonts w:cs="Times New Roman"/>
          <w:b w:val="0"/>
          <w:spacing w:val="-8"/>
        </w:rPr>
        <w:t xml:space="preserve"> </w:t>
      </w:r>
      <w:r w:rsidRPr="004D4B47">
        <w:rPr>
          <w:rFonts w:cs="Times New Roman"/>
          <w:b w:val="0"/>
          <w:spacing w:val="-1"/>
        </w:rPr>
        <w:t>Agreement.</w:t>
      </w:r>
    </w:p>
    <w:p w14:paraId="63C9204A" w14:textId="77777777" w:rsidR="00DF142C" w:rsidRPr="004D4B47" w:rsidRDefault="00DF142C" w:rsidP="00CB736B">
      <w:pPr>
        <w:pStyle w:val="Heading1"/>
        <w:numPr>
          <w:ilvl w:val="1"/>
          <w:numId w:val="3"/>
        </w:numPr>
        <w:tabs>
          <w:tab w:val="left" w:pos="460"/>
        </w:tabs>
        <w:rPr>
          <w:rFonts w:cs="Times New Roman"/>
          <w:b w:val="0"/>
          <w:bCs w:val="0"/>
        </w:rPr>
      </w:pPr>
      <w:r w:rsidRPr="004D4B47">
        <w:rPr>
          <w:rFonts w:cs="Times New Roman"/>
          <w:b w:val="0"/>
          <w:spacing w:val="-1"/>
        </w:rPr>
        <w:t>This</w:t>
      </w:r>
      <w:r w:rsidRPr="004D4B47">
        <w:rPr>
          <w:rFonts w:cs="Times New Roman"/>
          <w:b w:val="0"/>
          <w:spacing w:val="-6"/>
        </w:rPr>
        <w:t xml:space="preserve"> </w:t>
      </w:r>
      <w:r w:rsidRPr="004D4B47">
        <w:rPr>
          <w:rFonts w:cs="Times New Roman"/>
          <w:b w:val="0"/>
          <w:spacing w:val="-1"/>
        </w:rPr>
        <w:t>Agreement</w:t>
      </w:r>
      <w:r w:rsidRPr="004D4B47">
        <w:rPr>
          <w:rFonts w:cs="Times New Roman"/>
          <w:b w:val="0"/>
          <w:spacing w:val="-7"/>
        </w:rPr>
        <w:t xml:space="preserve"> </w:t>
      </w:r>
      <w:r w:rsidRPr="004D4B47">
        <w:rPr>
          <w:rFonts w:cs="Times New Roman"/>
          <w:b w:val="0"/>
          <w:spacing w:val="-1"/>
        </w:rPr>
        <w:t>shall</w:t>
      </w:r>
      <w:r w:rsidRPr="004D4B47">
        <w:rPr>
          <w:rFonts w:cs="Times New Roman"/>
          <w:b w:val="0"/>
          <w:spacing w:val="-6"/>
        </w:rPr>
        <w:t xml:space="preserve"> </w:t>
      </w:r>
      <w:r w:rsidRPr="004D4B47">
        <w:rPr>
          <w:rFonts w:cs="Times New Roman"/>
          <w:b w:val="0"/>
        </w:rPr>
        <w:t>not</w:t>
      </w:r>
      <w:r w:rsidRPr="004D4B47">
        <w:rPr>
          <w:rFonts w:cs="Times New Roman"/>
          <w:b w:val="0"/>
          <w:spacing w:val="-4"/>
        </w:rPr>
        <w:t xml:space="preserve"> </w:t>
      </w:r>
      <w:r w:rsidRPr="004D4B47">
        <w:rPr>
          <w:rFonts w:cs="Times New Roman"/>
          <w:b w:val="0"/>
        </w:rPr>
        <w:t>be</w:t>
      </w:r>
      <w:r w:rsidRPr="004D4B47">
        <w:rPr>
          <w:rFonts w:cs="Times New Roman"/>
          <w:b w:val="0"/>
          <w:spacing w:val="-6"/>
        </w:rPr>
        <w:t xml:space="preserve"> </w:t>
      </w:r>
      <w:r w:rsidRPr="004D4B47">
        <w:rPr>
          <w:rFonts w:cs="Times New Roman"/>
          <w:b w:val="0"/>
          <w:spacing w:val="-1"/>
        </w:rPr>
        <w:t>assigned</w:t>
      </w:r>
      <w:r w:rsidRPr="004D4B47">
        <w:rPr>
          <w:rFonts w:cs="Times New Roman"/>
          <w:b w:val="0"/>
          <w:spacing w:val="-6"/>
        </w:rPr>
        <w:t xml:space="preserve"> </w:t>
      </w:r>
      <w:r w:rsidRPr="004D4B47">
        <w:rPr>
          <w:rFonts w:cs="Times New Roman"/>
          <w:b w:val="0"/>
        </w:rPr>
        <w:t>by</w:t>
      </w:r>
      <w:r w:rsidRPr="004D4B47">
        <w:rPr>
          <w:rFonts w:cs="Times New Roman"/>
          <w:b w:val="0"/>
          <w:spacing w:val="-6"/>
        </w:rPr>
        <w:t xml:space="preserve"> </w:t>
      </w:r>
      <w:r w:rsidRPr="004D4B47">
        <w:rPr>
          <w:rFonts w:cs="Times New Roman"/>
          <w:b w:val="0"/>
          <w:spacing w:val="-1"/>
        </w:rPr>
        <w:t>the</w:t>
      </w:r>
      <w:r w:rsidRPr="004D4B47">
        <w:rPr>
          <w:rFonts w:cs="Times New Roman"/>
          <w:b w:val="0"/>
          <w:spacing w:val="-5"/>
        </w:rPr>
        <w:t xml:space="preserve"> </w:t>
      </w:r>
      <w:r w:rsidRPr="004D4B47">
        <w:rPr>
          <w:rFonts w:cs="Times New Roman"/>
          <w:b w:val="0"/>
          <w:spacing w:val="-1"/>
        </w:rPr>
        <w:t>Recipient</w:t>
      </w:r>
      <w:r w:rsidRPr="004D4B47">
        <w:rPr>
          <w:rFonts w:cs="Times New Roman"/>
          <w:b w:val="0"/>
          <w:spacing w:val="-6"/>
        </w:rPr>
        <w:t xml:space="preserve"> </w:t>
      </w:r>
      <w:r w:rsidRPr="004D4B47">
        <w:rPr>
          <w:rFonts w:cs="Times New Roman"/>
          <w:b w:val="0"/>
          <w:spacing w:val="-1"/>
        </w:rPr>
        <w:t>without</w:t>
      </w:r>
      <w:r w:rsidRPr="004D4B47">
        <w:rPr>
          <w:rFonts w:cs="Times New Roman"/>
          <w:b w:val="0"/>
          <w:spacing w:val="-7"/>
        </w:rPr>
        <w:t xml:space="preserve"> </w:t>
      </w:r>
      <w:r w:rsidRPr="004D4B47">
        <w:rPr>
          <w:rFonts w:cs="Times New Roman"/>
          <w:b w:val="0"/>
          <w:spacing w:val="-1"/>
        </w:rPr>
        <w:t>the</w:t>
      </w:r>
      <w:r w:rsidRPr="004D4B47">
        <w:rPr>
          <w:rFonts w:cs="Times New Roman"/>
          <w:b w:val="0"/>
          <w:spacing w:val="-5"/>
        </w:rPr>
        <w:t xml:space="preserve"> </w:t>
      </w:r>
      <w:r w:rsidRPr="004D4B47">
        <w:rPr>
          <w:rFonts w:cs="Times New Roman"/>
          <w:b w:val="0"/>
        </w:rPr>
        <w:t>prior</w:t>
      </w:r>
      <w:r w:rsidRPr="004D4B47">
        <w:rPr>
          <w:rFonts w:cs="Times New Roman"/>
          <w:b w:val="0"/>
          <w:spacing w:val="-7"/>
        </w:rPr>
        <w:t xml:space="preserve"> </w:t>
      </w:r>
      <w:r w:rsidRPr="004D4B47">
        <w:rPr>
          <w:rFonts w:cs="Times New Roman"/>
          <w:b w:val="0"/>
          <w:spacing w:val="-1"/>
        </w:rPr>
        <w:t>written</w:t>
      </w:r>
      <w:r w:rsidRPr="004D4B47">
        <w:rPr>
          <w:rFonts w:cs="Times New Roman"/>
          <w:b w:val="0"/>
          <w:spacing w:val="-7"/>
        </w:rPr>
        <w:t xml:space="preserve"> </w:t>
      </w:r>
      <w:r w:rsidRPr="004D4B47">
        <w:rPr>
          <w:rFonts w:cs="Times New Roman"/>
          <w:b w:val="0"/>
          <w:spacing w:val="-1"/>
        </w:rPr>
        <w:t>consent</w:t>
      </w:r>
      <w:r w:rsidRPr="004D4B47">
        <w:rPr>
          <w:rFonts w:cs="Times New Roman"/>
          <w:b w:val="0"/>
          <w:spacing w:val="29"/>
          <w:w w:val="99"/>
        </w:rPr>
        <w:t xml:space="preserve"> </w:t>
      </w:r>
      <w:r w:rsidRPr="004D4B47">
        <w:rPr>
          <w:rFonts w:cs="Times New Roman"/>
          <w:b w:val="0"/>
        </w:rPr>
        <w:t>of</w:t>
      </w:r>
      <w:r w:rsidRPr="004D4B47">
        <w:rPr>
          <w:rFonts w:cs="Times New Roman"/>
          <w:b w:val="0"/>
          <w:spacing w:val="-6"/>
        </w:rPr>
        <w:t xml:space="preserve"> </w:t>
      </w:r>
      <w:r w:rsidRPr="004D4B47">
        <w:rPr>
          <w:rFonts w:cs="Times New Roman"/>
          <w:b w:val="0"/>
          <w:spacing w:val="-1"/>
        </w:rPr>
        <w:t>the</w:t>
      </w:r>
      <w:r w:rsidRPr="004D4B47">
        <w:rPr>
          <w:rFonts w:cs="Times New Roman"/>
          <w:b w:val="0"/>
          <w:spacing w:val="-6"/>
        </w:rPr>
        <w:t xml:space="preserve"> </w:t>
      </w:r>
      <w:r w:rsidRPr="004D4B47">
        <w:rPr>
          <w:rFonts w:cs="Times New Roman"/>
          <w:b w:val="0"/>
          <w:spacing w:val="-1"/>
        </w:rPr>
        <w:t>Minister.</w:t>
      </w:r>
    </w:p>
    <w:p w14:paraId="35E8B0F1" w14:textId="77777777" w:rsidR="00DF142C" w:rsidRPr="004D4B47" w:rsidRDefault="00DF142C" w:rsidP="00CB736B">
      <w:pPr>
        <w:pStyle w:val="Heading1"/>
        <w:numPr>
          <w:ilvl w:val="1"/>
          <w:numId w:val="3"/>
        </w:numPr>
        <w:tabs>
          <w:tab w:val="left" w:pos="460"/>
        </w:tabs>
        <w:rPr>
          <w:rFonts w:cs="Times New Roman"/>
          <w:b w:val="0"/>
          <w:bCs w:val="0"/>
        </w:rPr>
      </w:pPr>
      <w:r w:rsidRPr="004D4B47">
        <w:rPr>
          <w:rFonts w:cs="Times New Roman"/>
          <w:b w:val="0"/>
          <w:spacing w:val="-1"/>
        </w:rPr>
        <w:t>This</w:t>
      </w:r>
      <w:r w:rsidRPr="004D4B47">
        <w:rPr>
          <w:rFonts w:cs="Times New Roman"/>
          <w:b w:val="0"/>
          <w:spacing w:val="-6"/>
        </w:rPr>
        <w:t xml:space="preserve"> </w:t>
      </w:r>
      <w:r w:rsidRPr="004D4B47">
        <w:rPr>
          <w:rFonts w:cs="Times New Roman"/>
          <w:b w:val="0"/>
          <w:spacing w:val="-1"/>
        </w:rPr>
        <w:t>Agreement</w:t>
      </w:r>
      <w:r w:rsidRPr="004D4B47">
        <w:rPr>
          <w:rFonts w:cs="Times New Roman"/>
          <w:b w:val="0"/>
          <w:spacing w:val="-6"/>
        </w:rPr>
        <w:t xml:space="preserve"> </w:t>
      </w:r>
      <w:r w:rsidRPr="004D4B47">
        <w:rPr>
          <w:rFonts w:cs="Times New Roman"/>
          <w:b w:val="0"/>
          <w:spacing w:val="-1"/>
        </w:rPr>
        <w:t>is</w:t>
      </w:r>
      <w:r w:rsidRPr="004D4B47">
        <w:rPr>
          <w:rFonts w:cs="Times New Roman"/>
          <w:b w:val="0"/>
          <w:spacing w:val="-4"/>
        </w:rPr>
        <w:t xml:space="preserve"> </w:t>
      </w:r>
      <w:r w:rsidRPr="004D4B47">
        <w:rPr>
          <w:rFonts w:cs="Times New Roman"/>
          <w:b w:val="0"/>
        </w:rPr>
        <w:t>binding</w:t>
      </w:r>
      <w:r w:rsidRPr="004D4B47">
        <w:rPr>
          <w:rFonts w:cs="Times New Roman"/>
          <w:b w:val="0"/>
          <w:spacing w:val="-6"/>
        </w:rPr>
        <w:t xml:space="preserve"> </w:t>
      </w:r>
      <w:r w:rsidRPr="004D4B47">
        <w:rPr>
          <w:rFonts w:cs="Times New Roman"/>
          <w:b w:val="0"/>
        </w:rPr>
        <w:t>upon</w:t>
      </w:r>
      <w:r w:rsidRPr="004D4B47">
        <w:rPr>
          <w:rFonts w:cs="Times New Roman"/>
          <w:b w:val="0"/>
          <w:spacing w:val="-6"/>
        </w:rPr>
        <w:t xml:space="preserve"> </w:t>
      </w:r>
      <w:r w:rsidRPr="004D4B47">
        <w:rPr>
          <w:rFonts w:cs="Times New Roman"/>
          <w:b w:val="0"/>
          <w:spacing w:val="-1"/>
        </w:rPr>
        <w:t>the</w:t>
      </w:r>
      <w:r w:rsidRPr="004D4B47">
        <w:rPr>
          <w:rFonts w:cs="Times New Roman"/>
          <w:b w:val="0"/>
          <w:spacing w:val="-5"/>
        </w:rPr>
        <w:t xml:space="preserve"> </w:t>
      </w:r>
      <w:r w:rsidRPr="004D4B47">
        <w:rPr>
          <w:rFonts w:cs="Times New Roman"/>
          <w:b w:val="0"/>
        </w:rPr>
        <w:t>parties’</w:t>
      </w:r>
      <w:r w:rsidRPr="004D4B47">
        <w:rPr>
          <w:rFonts w:cs="Times New Roman"/>
          <w:b w:val="0"/>
          <w:spacing w:val="-6"/>
        </w:rPr>
        <w:t xml:space="preserve"> </w:t>
      </w:r>
      <w:r w:rsidRPr="004D4B47">
        <w:rPr>
          <w:rFonts w:cs="Times New Roman"/>
          <w:b w:val="0"/>
          <w:spacing w:val="-1"/>
        </w:rPr>
        <w:t>successors</w:t>
      </w:r>
      <w:r w:rsidRPr="004D4B47">
        <w:rPr>
          <w:rFonts w:cs="Times New Roman"/>
          <w:b w:val="0"/>
          <w:spacing w:val="-6"/>
        </w:rPr>
        <w:t xml:space="preserve"> </w:t>
      </w:r>
      <w:r w:rsidRPr="004D4B47">
        <w:rPr>
          <w:rFonts w:cs="Times New Roman"/>
          <w:b w:val="0"/>
          <w:spacing w:val="-1"/>
        </w:rPr>
        <w:t>and</w:t>
      </w:r>
      <w:r w:rsidRPr="004D4B47">
        <w:rPr>
          <w:rFonts w:cs="Times New Roman"/>
          <w:b w:val="0"/>
          <w:spacing w:val="-4"/>
        </w:rPr>
        <w:t xml:space="preserve"> </w:t>
      </w:r>
      <w:r w:rsidRPr="004D4B47">
        <w:rPr>
          <w:rFonts w:cs="Times New Roman"/>
          <w:b w:val="0"/>
          <w:spacing w:val="-1"/>
        </w:rPr>
        <w:t>assignees</w:t>
      </w:r>
      <w:r w:rsidRPr="004D4B47">
        <w:rPr>
          <w:rFonts w:cs="Times New Roman"/>
          <w:b w:val="0"/>
        </w:rPr>
        <w:t>.</w:t>
      </w:r>
    </w:p>
    <w:p w14:paraId="3AD8E345" w14:textId="77777777" w:rsidR="00DF142C" w:rsidRPr="004D4B47" w:rsidRDefault="00DF142C" w:rsidP="00CB736B">
      <w:pPr>
        <w:pStyle w:val="Heading1"/>
        <w:numPr>
          <w:ilvl w:val="1"/>
          <w:numId w:val="3"/>
        </w:numPr>
        <w:tabs>
          <w:tab w:val="left" w:pos="460"/>
        </w:tabs>
        <w:rPr>
          <w:rFonts w:cs="Times New Roman"/>
          <w:b w:val="0"/>
          <w:bCs w:val="0"/>
        </w:rPr>
      </w:pPr>
      <w:r w:rsidRPr="004D4B47">
        <w:rPr>
          <w:rFonts w:cs="Times New Roman"/>
          <w:b w:val="0"/>
        </w:rPr>
        <w:t xml:space="preserve">This Agreement is the entire agreement between the Minister and the Recipient with respect to the Project and the Grant and supersedes all previous agreements, </w:t>
      </w:r>
      <w:proofErr w:type="gramStart"/>
      <w:r w:rsidRPr="004D4B47">
        <w:rPr>
          <w:rFonts w:cs="Times New Roman"/>
          <w:b w:val="0"/>
        </w:rPr>
        <w:t>negotiations</w:t>
      </w:r>
      <w:proofErr w:type="gramEnd"/>
      <w:r w:rsidRPr="004D4B47">
        <w:rPr>
          <w:rFonts w:cs="Times New Roman"/>
          <w:b w:val="0"/>
        </w:rPr>
        <w:t xml:space="preserve"> and understandings.  There are no agreements, representations, warranties, terms, </w:t>
      </w:r>
      <w:proofErr w:type="gramStart"/>
      <w:r w:rsidRPr="004D4B47">
        <w:rPr>
          <w:rFonts w:cs="Times New Roman"/>
          <w:b w:val="0"/>
        </w:rPr>
        <w:t>conditions</w:t>
      </w:r>
      <w:proofErr w:type="gramEnd"/>
      <w:r w:rsidRPr="004D4B47">
        <w:rPr>
          <w:rFonts w:cs="Times New Roman"/>
          <w:b w:val="0"/>
        </w:rPr>
        <w:t xml:space="preserve"> or commitments except as expressed in this Agreement.</w:t>
      </w:r>
    </w:p>
    <w:p w14:paraId="2D93A01D" w14:textId="77777777" w:rsidR="00DF142C" w:rsidRPr="004D4B47" w:rsidRDefault="00DF142C" w:rsidP="00CB736B">
      <w:pPr>
        <w:pStyle w:val="Heading1"/>
        <w:numPr>
          <w:ilvl w:val="1"/>
          <w:numId w:val="3"/>
        </w:numPr>
        <w:tabs>
          <w:tab w:val="left" w:pos="460"/>
        </w:tabs>
        <w:rPr>
          <w:rFonts w:cs="Times New Roman"/>
          <w:b w:val="0"/>
          <w:bCs w:val="0"/>
        </w:rPr>
      </w:pPr>
      <w:r w:rsidRPr="004D4B47">
        <w:rPr>
          <w:rFonts w:cs="Times New Roman"/>
          <w:b w:val="0"/>
        </w:rPr>
        <w:t xml:space="preserve">No waiver of any provision of this Agreement is effective unless made in writing, and any such waiver has effect only in respect of the particular provision or circumstance stated in the waiver.  No representation by either of the </w:t>
      </w:r>
      <w:r w:rsidR="00E62A9C" w:rsidRPr="004D4B47">
        <w:rPr>
          <w:rFonts w:cs="Times New Roman"/>
          <w:b w:val="0"/>
        </w:rPr>
        <w:t>p</w:t>
      </w:r>
      <w:r w:rsidRPr="004D4B47">
        <w:rPr>
          <w:rFonts w:cs="Times New Roman"/>
          <w:b w:val="0"/>
        </w:rPr>
        <w:t xml:space="preserve">arties with respect to the performance of any obligation under this Agreement </w:t>
      </w:r>
      <w:proofErr w:type="gramStart"/>
      <w:r w:rsidRPr="004D4B47">
        <w:rPr>
          <w:rFonts w:cs="Times New Roman"/>
          <w:b w:val="0"/>
        </w:rPr>
        <w:t>is capable of giving</w:t>
      </w:r>
      <w:proofErr w:type="gramEnd"/>
      <w:r w:rsidRPr="004D4B47">
        <w:rPr>
          <w:rFonts w:cs="Times New Roman"/>
          <w:b w:val="0"/>
        </w:rPr>
        <w:t xml:space="preserve"> rise to an estoppel unless the representation is made in writing.</w:t>
      </w:r>
    </w:p>
    <w:p w14:paraId="13724E68" w14:textId="77777777" w:rsidR="00DF142C" w:rsidRPr="004D4B47" w:rsidRDefault="00DF142C" w:rsidP="00CB736B">
      <w:pPr>
        <w:pStyle w:val="Heading1"/>
        <w:numPr>
          <w:ilvl w:val="1"/>
          <w:numId w:val="3"/>
        </w:numPr>
        <w:tabs>
          <w:tab w:val="left" w:pos="460"/>
        </w:tabs>
        <w:rPr>
          <w:rFonts w:cs="Times New Roman"/>
          <w:b w:val="0"/>
          <w:bCs w:val="0"/>
        </w:rPr>
      </w:pPr>
      <w:r w:rsidRPr="004D4B47">
        <w:rPr>
          <w:rFonts w:cs="Times New Roman"/>
          <w:b w:val="0"/>
          <w:spacing w:val="-1"/>
        </w:rPr>
        <w:t>The</w:t>
      </w:r>
      <w:r w:rsidRPr="004D4B47">
        <w:rPr>
          <w:rFonts w:cs="Times New Roman"/>
          <w:b w:val="0"/>
          <w:spacing w:val="-7"/>
        </w:rPr>
        <w:t xml:space="preserve"> </w:t>
      </w:r>
      <w:r w:rsidRPr="004D4B47">
        <w:rPr>
          <w:rFonts w:cs="Times New Roman"/>
          <w:b w:val="0"/>
          <w:spacing w:val="-1"/>
        </w:rPr>
        <w:t>Minister’s</w:t>
      </w:r>
      <w:r w:rsidRPr="004D4B47">
        <w:rPr>
          <w:rFonts w:cs="Times New Roman"/>
          <w:b w:val="0"/>
          <w:spacing w:val="-8"/>
        </w:rPr>
        <w:t xml:space="preserve"> </w:t>
      </w:r>
      <w:r w:rsidRPr="004D4B47">
        <w:rPr>
          <w:rFonts w:cs="Times New Roman"/>
          <w:b w:val="0"/>
        </w:rPr>
        <w:t>responsibility</w:t>
      </w:r>
      <w:r w:rsidRPr="004D4B47">
        <w:rPr>
          <w:rFonts w:cs="Times New Roman"/>
          <w:b w:val="0"/>
          <w:spacing w:val="-8"/>
        </w:rPr>
        <w:t xml:space="preserve"> </w:t>
      </w:r>
      <w:r w:rsidRPr="004D4B47">
        <w:rPr>
          <w:rFonts w:cs="Times New Roman"/>
          <w:b w:val="0"/>
        </w:rPr>
        <w:t>pursuant</w:t>
      </w:r>
      <w:r w:rsidRPr="004D4B47">
        <w:rPr>
          <w:rFonts w:cs="Times New Roman"/>
          <w:b w:val="0"/>
          <w:spacing w:val="-8"/>
        </w:rPr>
        <w:t xml:space="preserve"> </w:t>
      </w:r>
      <w:r w:rsidRPr="004D4B47">
        <w:rPr>
          <w:rFonts w:cs="Times New Roman"/>
          <w:b w:val="0"/>
          <w:spacing w:val="-1"/>
        </w:rPr>
        <w:t>to</w:t>
      </w:r>
      <w:r w:rsidRPr="004D4B47">
        <w:rPr>
          <w:rFonts w:cs="Times New Roman"/>
          <w:b w:val="0"/>
          <w:spacing w:val="-6"/>
        </w:rPr>
        <w:t xml:space="preserve"> </w:t>
      </w:r>
      <w:r w:rsidRPr="004D4B47">
        <w:rPr>
          <w:rFonts w:cs="Times New Roman"/>
          <w:b w:val="0"/>
          <w:spacing w:val="-1"/>
        </w:rPr>
        <w:t>this</w:t>
      </w:r>
      <w:r w:rsidRPr="004D4B47">
        <w:rPr>
          <w:rFonts w:cs="Times New Roman"/>
          <w:b w:val="0"/>
          <w:spacing w:val="-7"/>
        </w:rPr>
        <w:t xml:space="preserve"> </w:t>
      </w:r>
      <w:r w:rsidRPr="004D4B47">
        <w:rPr>
          <w:rFonts w:cs="Times New Roman"/>
          <w:b w:val="0"/>
          <w:spacing w:val="-1"/>
        </w:rPr>
        <w:t>Agreement</w:t>
      </w:r>
      <w:r w:rsidRPr="004D4B47">
        <w:rPr>
          <w:rFonts w:cs="Times New Roman"/>
          <w:b w:val="0"/>
          <w:spacing w:val="-7"/>
        </w:rPr>
        <w:t xml:space="preserve"> </w:t>
      </w:r>
      <w:r w:rsidRPr="004D4B47">
        <w:rPr>
          <w:rFonts w:cs="Times New Roman"/>
          <w:b w:val="0"/>
          <w:spacing w:val="-1"/>
        </w:rPr>
        <w:t>is</w:t>
      </w:r>
      <w:r w:rsidRPr="004D4B47">
        <w:rPr>
          <w:rFonts w:cs="Times New Roman"/>
          <w:b w:val="0"/>
          <w:spacing w:val="-8"/>
        </w:rPr>
        <w:t xml:space="preserve"> </w:t>
      </w:r>
      <w:r w:rsidRPr="004D4B47">
        <w:rPr>
          <w:rFonts w:cs="Times New Roman"/>
          <w:b w:val="0"/>
          <w:spacing w:val="-1"/>
        </w:rPr>
        <w:t>limited</w:t>
      </w:r>
      <w:r w:rsidRPr="004D4B47">
        <w:rPr>
          <w:rFonts w:cs="Times New Roman"/>
          <w:b w:val="0"/>
          <w:spacing w:val="-7"/>
        </w:rPr>
        <w:t xml:space="preserve"> </w:t>
      </w:r>
      <w:r w:rsidRPr="004D4B47">
        <w:rPr>
          <w:rFonts w:cs="Times New Roman"/>
          <w:b w:val="0"/>
          <w:spacing w:val="-1"/>
        </w:rPr>
        <w:t>solely</w:t>
      </w:r>
      <w:r w:rsidRPr="004D4B47">
        <w:rPr>
          <w:rFonts w:cs="Times New Roman"/>
          <w:b w:val="0"/>
          <w:spacing w:val="-7"/>
        </w:rPr>
        <w:t xml:space="preserve"> </w:t>
      </w:r>
      <w:r w:rsidRPr="004D4B47">
        <w:rPr>
          <w:rFonts w:cs="Times New Roman"/>
          <w:b w:val="0"/>
          <w:spacing w:val="-1"/>
        </w:rPr>
        <w:t>to</w:t>
      </w:r>
      <w:r w:rsidRPr="004D4B47">
        <w:rPr>
          <w:rFonts w:cs="Times New Roman"/>
          <w:b w:val="0"/>
          <w:spacing w:val="-7"/>
        </w:rPr>
        <w:t xml:space="preserve"> </w:t>
      </w:r>
      <w:r w:rsidRPr="004D4B47">
        <w:rPr>
          <w:rFonts w:cs="Times New Roman"/>
          <w:b w:val="0"/>
          <w:spacing w:val="-1"/>
        </w:rPr>
        <w:t>the</w:t>
      </w:r>
      <w:r w:rsidRPr="004D4B47">
        <w:rPr>
          <w:rFonts w:cs="Times New Roman"/>
          <w:b w:val="0"/>
          <w:spacing w:val="-6"/>
        </w:rPr>
        <w:t xml:space="preserve"> </w:t>
      </w:r>
      <w:r w:rsidRPr="004D4B47">
        <w:rPr>
          <w:rFonts w:cs="Times New Roman"/>
          <w:b w:val="0"/>
        </w:rPr>
        <w:t>provision</w:t>
      </w:r>
      <w:r w:rsidRPr="004D4B47">
        <w:rPr>
          <w:rFonts w:cs="Times New Roman"/>
          <w:b w:val="0"/>
          <w:spacing w:val="21"/>
          <w:w w:val="99"/>
        </w:rPr>
        <w:t xml:space="preserve"> </w:t>
      </w:r>
      <w:r w:rsidRPr="004D4B47">
        <w:rPr>
          <w:rFonts w:cs="Times New Roman"/>
          <w:b w:val="0"/>
        </w:rPr>
        <w:t>of</w:t>
      </w:r>
      <w:r w:rsidRPr="004D4B47">
        <w:rPr>
          <w:rFonts w:cs="Times New Roman"/>
          <w:b w:val="0"/>
          <w:spacing w:val="-6"/>
        </w:rPr>
        <w:t xml:space="preserve"> </w:t>
      </w:r>
      <w:r w:rsidRPr="004D4B47">
        <w:rPr>
          <w:rFonts w:cs="Times New Roman"/>
          <w:b w:val="0"/>
        </w:rPr>
        <w:t>financial</w:t>
      </w:r>
      <w:r w:rsidRPr="004D4B47">
        <w:rPr>
          <w:rFonts w:cs="Times New Roman"/>
          <w:b w:val="0"/>
          <w:spacing w:val="-8"/>
        </w:rPr>
        <w:t xml:space="preserve"> </w:t>
      </w:r>
      <w:r w:rsidRPr="004D4B47">
        <w:rPr>
          <w:rFonts w:cs="Times New Roman"/>
          <w:b w:val="0"/>
          <w:spacing w:val="-1"/>
        </w:rPr>
        <w:t>assistance</w:t>
      </w:r>
      <w:r w:rsidRPr="004D4B47">
        <w:rPr>
          <w:rFonts w:cs="Times New Roman"/>
          <w:b w:val="0"/>
          <w:spacing w:val="-5"/>
        </w:rPr>
        <w:t xml:space="preserve"> </w:t>
      </w:r>
      <w:r w:rsidRPr="004D4B47">
        <w:rPr>
          <w:rFonts w:cs="Times New Roman"/>
          <w:b w:val="0"/>
          <w:spacing w:val="-1"/>
        </w:rPr>
        <w:t>in</w:t>
      </w:r>
      <w:r w:rsidRPr="004D4B47">
        <w:rPr>
          <w:rFonts w:cs="Times New Roman"/>
          <w:b w:val="0"/>
          <w:spacing w:val="-6"/>
        </w:rPr>
        <w:t xml:space="preserve"> </w:t>
      </w:r>
      <w:r w:rsidRPr="004D4B47">
        <w:rPr>
          <w:rFonts w:cs="Times New Roman"/>
          <w:b w:val="0"/>
          <w:spacing w:val="-1"/>
        </w:rPr>
        <w:t>accordance</w:t>
      </w:r>
      <w:r w:rsidRPr="004D4B47">
        <w:rPr>
          <w:rFonts w:cs="Times New Roman"/>
          <w:b w:val="0"/>
          <w:spacing w:val="-6"/>
        </w:rPr>
        <w:t xml:space="preserve"> </w:t>
      </w:r>
      <w:r w:rsidRPr="004D4B47">
        <w:rPr>
          <w:rFonts w:cs="Times New Roman"/>
          <w:b w:val="0"/>
          <w:spacing w:val="-1"/>
        </w:rPr>
        <w:t>with</w:t>
      </w:r>
      <w:r w:rsidRPr="004D4B47">
        <w:rPr>
          <w:rFonts w:cs="Times New Roman"/>
          <w:b w:val="0"/>
          <w:spacing w:val="-7"/>
        </w:rPr>
        <w:t xml:space="preserve"> </w:t>
      </w:r>
      <w:r w:rsidRPr="004D4B47">
        <w:rPr>
          <w:rFonts w:cs="Times New Roman"/>
          <w:b w:val="0"/>
          <w:spacing w:val="-1"/>
        </w:rPr>
        <w:t>the</w:t>
      </w:r>
      <w:r w:rsidRPr="004D4B47">
        <w:rPr>
          <w:rFonts w:cs="Times New Roman"/>
          <w:b w:val="0"/>
          <w:spacing w:val="-2"/>
        </w:rPr>
        <w:t xml:space="preserve"> </w:t>
      </w:r>
      <w:r w:rsidRPr="004D4B47">
        <w:rPr>
          <w:rFonts w:cs="Times New Roman"/>
          <w:b w:val="0"/>
          <w:spacing w:val="-1"/>
        </w:rPr>
        <w:t>terms</w:t>
      </w:r>
      <w:r w:rsidRPr="004D4B47">
        <w:rPr>
          <w:rFonts w:cs="Times New Roman"/>
          <w:b w:val="0"/>
          <w:spacing w:val="-5"/>
        </w:rPr>
        <w:t xml:space="preserve"> </w:t>
      </w:r>
      <w:r w:rsidRPr="004D4B47">
        <w:rPr>
          <w:rFonts w:cs="Times New Roman"/>
          <w:b w:val="0"/>
          <w:spacing w:val="-1"/>
        </w:rPr>
        <w:t>and</w:t>
      </w:r>
      <w:r w:rsidRPr="004D4B47">
        <w:rPr>
          <w:rFonts w:cs="Times New Roman"/>
          <w:b w:val="0"/>
          <w:spacing w:val="-6"/>
        </w:rPr>
        <w:t xml:space="preserve"> </w:t>
      </w:r>
      <w:r w:rsidRPr="004D4B47">
        <w:rPr>
          <w:rFonts w:cs="Times New Roman"/>
          <w:b w:val="0"/>
          <w:spacing w:val="-1"/>
        </w:rPr>
        <w:t>conditions</w:t>
      </w:r>
      <w:r w:rsidRPr="004D4B47">
        <w:rPr>
          <w:rFonts w:cs="Times New Roman"/>
          <w:b w:val="0"/>
          <w:spacing w:val="-4"/>
        </w:rPr>
        <w:t xml:space="preserve"> </w:t>
      </w:r>
      <w:r w:rsidRPr="004D4B47">
        <w:rPr>
          <w:rFonts w:cs="Times New Roman"/>
          <w:b w:val="0"/>
          <w:spacing w:val="-1"/>
        </w:rPr>
        <w:t>set</w:t>
      </w:r>
      <w:r w:rsidRPr="004D4B47">
        <w:rPr>
          <w:rFonts w:cs="Times New Roman"/>
          <w:b w:val="0"/>
          <w:spacing w:val="-7"/>
        </w:rPr>
        <w:t xml:space="preserve"> </w:t>
      </w:r>
      <w:r w:rsidRPr="004D4B47">
        <w:rPr>
          <w:rFonts w:cs="Times New Roman"/>
          <w:b w:val="0"/>
        </w:rPr>
        <w:t>out</w:t>
      </w:r>
      <w:r w:rsidRPr="004D4B47">
        <w:rPr>
          <w:rFonts w:cs="Times New Roman"/>
          <w:b w:val="0"/>
          <w:spacing w:val="-5"/>
        </w:rPr>
        <w:t xml:space="preserve"> </w:t>
      </w:r>
      <w:r w:rsidRPr="004D4B47">
        <w:rPr>
          <w:rFonts w:cs="Times New Roman"/>
          <w:b w:val="0"/>
        </w:rPr>
        <w:t>herein.</w:t>
      </w:r>
    </w:p>
    <w:p w14:paraId="2336A567" w14:textId="77777777" w:rsidR="00FA0822" w:rsidRPr="004D4B47" w:rsidRDefault="003913B3" w:rsidP="00CB736B">
      <w:pPr>
        <w:pStyle w:val="Heading1"/>
        <w:numPr>
          <w:ilvl w:val="1"/>
          <w:numId w:val="3"/>
        </w:numPr>
        <w:tabs>
          <w:tab w:val="left" w:pos="460"/>
        </w:tabs>
        <w:rPr>
          <w:rFonts w:cs="Times New Roman"/>
          <w:b w:val="0"/>
          <w:bCs w:val="0"/>
        </w:rPr>
      </w:pPr>
      <w:r w:rsidRPr="004D4B47">
        <w:rPr>
          <w:rFonts w:cs="Times New Roman"/>
          <w:b w:val="0"/>
          <w:spacing w:val="-1"/>
        </w:rPr>
        <w:t>Nothing</w:t>
      </w:r>
      <w:r w:rsidRPr="004D4B47">
        <w:rPr>
          <w:rFonts w:cs="Times New Roman"/>
          <w:b w:val="0"/>
          <w:spacing w:val="-6"/>
        </w:rPr>
        <w:t xml:space="preserve"> </w:t>
      </w:r>
      <w:r w:rsidRPr="004D4B47">
        <w:rPr>
          <w:rFonts w:cs="Times New Roman"/>
          <w:b w:val="0"/>
          <w:spacing w:val="-1"/>
        </w:rPr>
        <w:t>in</w:t>
      </w:r>
      <w:r w:rsidRPr="004D4B47">
        <w:rPr>
          <w:rFonts w:cs="Times New Roman"/>
          <w:b w:val="0"/>
          <w:spacing w:val="-5"/>
        </w:rPr>
        <w:t xml:space="preserve"> </w:t>
      </w:r>
      <w:r w:rsidRPr="004D4B47">
        <w:rPr>
          <w:rFonts w:cs="Times New Roman"/>
          <w:b w:val="0"/>
          <w:spacing w:val="-1"/>
        </w:rPr>
        <w:t>this</w:t>
      </w:r>
      <w:r w:rsidRPr="004D4B47">
        <w:rPr>
          <w:rFonts w:cs="Times New Roman"/>
          <w:b w:val="0"/>
          <w:spacing w:val="-4"/>
        </w:rPr>
        <w:t xml:space="preserve"> </w:t>
      </w:r>
      <w:r w:rsidRPr="004D4B47">
        <w:rPr>
          <w:rFonts w:cs="Times New Roman"/>
          <w:b w:val="0"/>
          <w:spacing w:val="-1"/>
        </w:rPr>
        <w:t>Agreement</w:t>
      </w:r>
      <w:r w:rsidRPr="004D4B47">
        <w:rPr>
          <w:rFonts w:cs="Times New Roman"/>
          <w:b w:val="0"/>
          <w:spacing w:val="-6"/>
        </w:rPr>
        <w:t xml:space="preserve"> </w:t>
      </w:r>
      <w:proofErr w:type="gramStart"/>
      <w:r w:rsidRPr="004D4B47">
        <w:rPr>
          <w:rFonts w:cs="Times New Roman"/>
          <w:b w:val="0"/>
          <w:spacing w:val="-1"/>
        </w:rPr>
        <w:t>makes,</w:t>
      </w:r>
      <w:r w:rsidRPr="004D4B47">
        <w:rPr>
          <w:rFonts w:cs="Times New Roman"/>
          <w:b w:val="0"/>
          <w:spacing w:val="-2"/>
        </w:rPr>
        <w:t xml:space="preserve"> </w:t>
      </w:r>
      <w:r w:rsidRPr="004D4B47">
        <w:rPr>
          <w:rFonts w:cs="Times New Roman"/>
          <w:b w:val="0"/>
        </w:rPr>
        <w:t>or</w:t>
      </w:r>
      <w:proofErr w:type="gramEnd"/>
      <w:r w:rsidRPr="004D4B47">
        <w:rPr>
          <w:rFonts w:cs="Times New Roman"/>
          <w:b w:val="0"/>
          <w:spacing w:val="-4"/>
        </w:rPr>
        <w:t xml:space="preserve"> </w:t>
      </w:r>
      <w:r w:rsidRPr="004D4B47">
        <w:rPr>
          <w:rFonts w:cs="Times New Roman"/>
          <w:b w:val="0"/>
          <w:spacing w:val="-1"/>
        </w:rPr>
        <w:t>shall</w:t>
      </w:r>
      <w:r w:rsidRPr="004D4B47">
        <w:rPr>
          <w:rFonts w:cs="Times New Roman"/>
          <w:b w:val="0"/>
          <w:spacing w:val="-6"/>
        </w:rPr>
        <w:t xml:space="preserve"> </w:t>
      </w:r>
      <w:r w:rsidRPr="004D4B47">
        <w:rPr>
          <w:rFonts w:cs="Times New Roman"/>
          <w:b w:val="0"/>
        </w:rPr>
        <w:t>be</w:t>
      </w:r>
      <w:r w:rsidRPr="004D4B47">
        <w:rPr>
          <w:rFonts w:cs="Times New Roman"/>
          <w:b w:val="0"/>
          <w:spacing w:val="-5"/>
        </w:rPr>
        <w:t xml:space="preserve"> </w:t>
      </w:r>
      <w:r w:rsidRPr="004D4B47">
        <w:rPr>
          <w:rFonts w:cs="Times New Roman"/>
          <w:b w:val="0"/>
          <w:spacing w:val="-1"/>
        </w:rPr>
        <w:t>construed</w:t>
      </w:r>
      <w:r w:rsidRPr="004D4B47">
        <w:rPr>
          <w:rFonts w:cs="Times New Roman"/>
          <w:b w:val="0"/>
          <w:spacing w:val="-4"/>
        </w:rPr>
        <w:t xml:space="preserve"> </w:t>
      </w:r>
      <w:r w:rsidRPr="004D4B47">
        <w:rPr>
          <w:rFonts w:cs="Times New Roman"/>
          <w:b w:val="0"/>
          <w:spacing w:val="-1"/>
        </w:rPr>
        <w:t>to</w:t>
      </w:r>
      <w:r w:rsidRPr="004D4B47">
        <w:rPr>
          <w:rFonts w:cs="Times New Roman"/>
          <w:b w:val="0"/>
          <w:spacing w:val="-5"/>
        </w:rPr>
        <w:t xml:space="preserve"> </w:t>
      </w:r>
      <w:r w:rsidRPr="004D4B47">
        <w:rPr>
          <w:rFonts w:cs="Times New Roman"/>
          <w:b w:val="0"/>
          <w:spacing w:val="-1"/>
        </w:rPr>
        <w:t>make</w:t>
      </w:r>
      <w:r w:rsidRPr="004D4B47">
        <w:rPr>
          <w:rFonts w:cs="Times New Roman"/>
          <w:b w:val="0"/>
          <w:spacing w:val="-4"/>
        </w:rPr>
        <w:t xml:space="preserve"> </w:t>
      </w:r>
      <w:r w:rsidRPr="004D4B47">
        <w:rPr>
          <w:rFonts w:cs="Times New Roman"/>
          <w:b w:val="0"/>
          <w:spacing w:val="-1"/>
        </w:rPr>
        <w:t>the</w:t>
      </w:r>
      <w:r w:rsidRPr="004D4B47">
        <w:rPr>
          <w:rFonts w:cs="Times New Roman"/>
          <w:b w:val="0"/>
          <w:spacing w:val="-5"/>
        </w:rPr>
        <w:t xml:space="preserve"> </w:t>
      </w:r>
      <w:r w:rsidRPr="004D4B47">
        <w:rPr>
          <w:rFonts w:cs="Times New Roman"/>
          <w:b w:val="0"/>
          <w:spacing w:val="-1"/>
        </w:rPr>
        <w:t>Recipient</w:t>
      </w:r>
      <w:r w:rsidRPr="004D4B47">
        <w:rPr>
          <w:rFonts w:cs="Times New Roman"/>
          <w:b w:val="0"/>
          <w:spacing w:val="-5"/>
        </w:rPr>
        <w:t xml:space="preserve"> </w:t>
      </w:r>
      <w:r w:rsidRPr="004D4B47">
        <w:rPr>
          <w:rFonts w:cs="Times New Roman"/>
          <w:b w:val="0"/>
        </w:rPr>
        <w:t>or</w:t>
      </w:r>
      <w:r w:rsidRPr="004D4B47">
        <w:rPr>
          <w:rFonts w:cs="Times New Roman"/>
          <w:b w:val="0"/>
          <w:spacing w:val="-4"/>
        </w:rPr>
        <w:t xml:space="preserve"> </w:t>
      </w:r>
      <w:r w:rsidRPr="004D4B47">
        <w:rPr>
          <w:rFonts w:cs="Times New Roman"/>
          <w:b w:val="0"/>
          <w:spacing w:val="-1"/>
        </w:rPr>
        <w:t>any</w:t>
      </w:r>
      <w:r w:rsidRPr="004D4B47">
        <w:rPr>
          <w:rFonts w:cs="Times New Roman"/>
          <w:b w:val="0"/>
          <w:spacing w:val="-5"/>
        </w:rPr>
        <w:t xml:space="preserve"> </w:t>
      </w:r>
      <w:r w:rsidRPr="004D4B47">
        <w:rPr>
          <w:rFonts w:cs="Times New Roman"/>
          <w:b w:val="0"/>
        </w:rPr>
        <w:t>of</w:t>
      </w:r>
      <w:r w:rsidRPr="004D4B47">
        <w:rPr>
          <w:rFonts w:cs="Times New Roman"/>
          <w:b w:val="0"/>
          <w:spacing w:val="25"/>
        </w:rPr>
        <w:t xml:space="preserve"> </w:t>
      </w:r>
      <w:r w:rsidRPr="004D4B47">
        <w:rPr>
          <w:rFonts w:cs="Times New Roman"/>
          <w:b w:val="0"/>
          <w:spacing w:val="-1"/>
        </w:rPr>
        <w:t>its</w:t>
      </w:r>
      <w:r w:rsidR="001969AF" w:rsidRPr="001969AF">
        <w:rPr>
          <w:rFonts w:asciiTheme="minorHAnsi" w:eastAsiaTheme="minorHAnsi" w:hAnsiTheme="minorHAnsi" w:cs="Times New Roman"/>
          <w:b w:val="0"/>
          <w:bCs w:val="0"/>
          <w:sz w:val="22"/>
          <w:szCs w:val="22"/>
        </w:rPr>
        <w:t xml:space="preserve"> </w:t>
      </w:r>
      <w:r w:rsidR="001969AF" w:rsidRPr="001969AF">
        <w:rPr>
          <w:rFonts w:cs="Times New Roman"/>
          <w:b w:val="0"/>
          <w:spacing w:val="-1"/>
        </w:rPr>
        <w:t>employees, dire</w:t>
      </w:r>
      <w:r w:rsidR="001969AF">
        <w:rPr>
          <w:rFonts w:cs="Times New Roman"/>
          <w:b w:val="0"/>
          <w:spacing w:val="-1"/>
        </w:rPr>
        <w:t>ctors, officers, contractors or</w:t>
      </w:r>
      <w:r w:rsidR="001969AF" w:rsidRPr="001969AF">
        <w:rPr>
          <w:rFonts w:cs="Times New Roman"/>
          <w:b w:val="0"/>
          <w:spacing w:val="-1"/>
        </w:rPr>
        <w:t xml:space="preserve"> agents</w:t>
      </w:r>
      <w:r w:rsidRPr="004D4B47">
        <w:rPr>
          <w:rFonts w:cs="Times New Roman"/>
          <w:b w:val="0"/>
          <w:spacing w:val="-7"/>
        </w:rPr>
        <w:t xml:space="preserve"> </w:t>
      </w:r>
      <w:r w:rsidRPr="004D4B47">
        <w:rPr>
          <w:rFonts w:cs="Times New Roman"/>
          <w:b w:val="0"/>
          <w:spacing w:val="-1"/>
        </w:rPr>
        <w:t>an</w:t>
      </w:r>
      <w:r w:rsidRPr="004D4B47">
        <w:rPr>
          <w:rFonts w:cs="Times New Roman"/>
          <w:b w:val="0"/>
          <w:spacing w:val="-6"/>
        </w:rPr>
        <w:t xml:space="preserve"> </w:t>
      </w:r>
      <w:r w:rsidRPr="004D4B47">
        <w:rPr>
          <w:rFonts w:cs="Times New Roman"/>
          <w:b w:val="0"/>
          <w:spacing w:val="-1"/>
        </w:rPr>
        <w:t>agent</w:t>
      </w:r>
      <w:r w:rsidRPr="004D4B47">
        <w:rPr>
          <w:rFonts w:cs="Times New Roman"/>
          <w:b w:val="0"/>
          <w:spacing w:val="-5"/>
        </w:rPr>
        <w:t xml:space="preserve"> </w:t>
      </w:r>
      <w:r w:rsidRPr="004D4B47">
        <w:rPr>
          <w:rFonts w:cs="Times New Roman"/>
          <w:b w:val="0"/>
        </w:rPr>
        <w:t>of</w:t>
      </w:r>
      <w:r w:rsidRPr="004D4B47">
        <w:rPr>
          <w:rFonts w:cs="Times New Roman"/>
          <w:b w:val="0"/>
          <w:spacing w:val="-6"/>
        </w:rPr>
        <w:t xml:space="preserve"> </w:t>
      </w:r>
      <w:r w:rsidRPr="004D4B47">
        <w:rPr>
          <w:rFonts w:cs="Times New Roman"/>
          <w:b w:val="0"/>
          <w:spacing w:val="-1"/>
        </w:rPr>
        <w:t>the</w:t>
      </w:r>
      <w:r w:rsidRPr="004D4B47">
        <w:rPr>
          <w:rFonts w:cs="Times New Roman"/>
          <w:b w:val="0"/>
          <w:spacing w:val="-6"/>
        </w:rPr>
        <w:t xml:space="preserve"> </w:t>
      </w:r>
      <w:r w:rsidRPr="004D4B47">
        <w:rPr>
          <w:rFonts w:cs="Times New Roman"/>
          <w:b w:val="0"/>
          <w:spacing w:val="-1"/>
        </w:rPr>
        <w:t>Minister.</w:t>
      </w:r>
      <w:r w:rsidRPr="004D4B47">
        <w:rPr>
          <w:rFonts w:cs="Times New Roman"/>
          <w:b w:val="0"/>
          <w:spacing w:val="-6"/>
        </w:rPr>
        <w:t xml:space="preserve"> </w:t>
      </w:r>
      <w:r w:rsidRPr="004D4B47">
        <w:rPr>
          <w:rFonts w:cs="Times New Roman"/>
          <w:b w:val="0"/>
          <w:spacing w:val="-1"/>
        </w:rPr>
        <w:t>Nothing</w:t>
      </w:r>
      <w:r w:rsidRPr="004D4B47">
        <w:rPr>
          <w:rFonts w:cs="Times New Roman"/>
          <w:b w:val="0"/>
          <w:spacing w:val="-6"/>
        </w:rPr>
        <w:t xml:space="preserve"> </w:t>
      </w:r>
      <w:r w:rsidRPr="004D4B47">
        <w:rPr>
          <w:rFonts w:cs="Times New Roman"/>
          <w:b w:val="0"/>
          <w:spacing w:val="-1"/>
        </w:rPr>
        <w:t>in</w:t>
      </w:r>
      <w:r w:rsidRPr="004D4B47">
        <w:rPr>
          <w:rFonts w:cs="Times New Roman"/>
          <w:b w:val="0"/>
          <w:spacing w:val="-4"/>
        </w:rPr>
        <w:t xml:space="preserve"> </w:t>
      </w:r>
      <w:r w:rsidRPr="004D4B47">
        <w:rPr>
          <w:rFonts w:cs="Times New Roman"/>
          <w:b w:val="0"/>
          <w:spacing w:val="-1"/>
        </w:rPr>
        <w:t>this</w:t>
      </w:r>
      <w:r w:rsidRPr="004D4B47">
        <w:rPr>
          <w:rFonts w:cs="Times New Roman"/>
          <w:b w:val="0"/>
          <w:spacing w:val="-6"/>
        </w:rPr>
        <w:t xml:space="preserve"> </w:t>
      </w:r>
      <w:r w:rsidRPr="004D4B47">
        <w:rPr>
          <w:rFonts w:cs="Times New Roman"/>
          <w:b w:val="0"/>
          <w:spacing w:val="-1"/>
        </w:rPr>
        <w:t>Agreement</w:t>
      </w:r>
      <w:r w:rsidRPr="004D4B47">
        <w:rPr>
          <w:rFonts w:cs="Times New Roman"/>
          <w:b w:val="0"/>
          <w:spacing w:val="20"/>
          <w:w w:val="99"/>
        </w:rPr>
        <w:t xml:space="preserve"> </w:t>
      </w:r>
      <w:r w:rsidRPr="004D4B47">
        <w:rPr>
          <w:rFonts w:cs="Times New Roman"/>
          <w:b w:val="0"/>
          <w:spacing w:val="-1"/>
        </w:rPr>
        <w:t>creates,</w:t>
      </w:r>
      <w:r w:rsidRPr="004D4B47">
        <w:rPr>
          <w:rFonts w:cs="Times New Roman"/>
          <w:b w:val="0"/>
          <w:spacing w:val="-6"/>
        </w:rPr>
        <w:t xml:space="preserve"> </w:t>
      </w:r>
      <w:r w:rsidRPr="004D4B47">
        <w:rPr>
          <w:rFonts w:cs="Times New Roman"/>
          <w:b w:val="0"/>
        </w:rPr>
        <w:t>or</w:t>
      </w:r>
      <w:r w:rsidRPr="004D4B47">
        <w:rPr>
          <w:rFonts w:cs="Times New Roman"/>
          <w:b w:val="0"/>
          <w:spacing w:val="-5"/>
        </w:rPr>
        <w:t xml:space="preserve"> </w:t>
      </w:r>
      <w:r w:rsidRPr="004D4B47">
        <w:rPr>
          <w:rFonts w:cs="Times New Roman"/>
          <w:b w:val="0"/>
          <w:spacing w:val="-1"/>
        </w:rPr>
        <w:t>shall</w:t>
      </w:r>
      <w:r w:rsidRPr="004D4B47">
        <w:rPr>
          <w:rFonts w:cs="Times New Roman"/>
          <w:b w:val="0"/>
          <w:spacing w:val="-7"/>
        </w:rPr>
        <w:t xml:space="preserve"> </w:t>
      </w:r>
      <w:r w:rsidRPr="004D4B47">
        <w:rPr>
          <w:rFonts w:cs="Times New Roman"/>
          <w:b w:val="0"/>
        </w:rPr>
        <w:t>be</w:t>
      </w:r>
      <w:r w:rsidRPr="004D4B47">
        <w:rPr>
          <w:rFonts w:cs="Times New Roman"/>
          <w:b w:val="0"/>
          <w:spacing w:val="-7"/>
        </w:rPr>
        <w:t xml:space="preserve"> </w:t>
      </w:r>
      <w:r w:rsidRPr="004D4B47">
        <w:rPr>
          <w:rFonts w:cs="Times New Roman"/>
          <w:b w:val="0"/>
          <w:spacing w:val="-1"/>
        </w:rPr>
        <w:t>construed</w:t>
      </w:r>
      <w:r w:rsidRPr="004D4B47">
        <w:rPr>
          <w:rFonts w:cs="Times New Roman"/>
          <w:b w:val="0"/>
          <w:spacing w:val="-5"/>
        </w:rPr>
        <w:t xml:space="preserve"> </w:t>
      </w:r>
      <w:r w:rsidRPr="004D4B47">
        <w:rPr>
          <w:rFonts w:cs="Times New Roman"/>
          <w:b w:val="0"/>
          <w:spacing w:val="-1"/>
        </w:rPr>
        <w:t>to</w:t>
      </w:r>
      <w:r w:rsidRPr="004D4B47">
        <w:rPr>
          <w:rFonts w:cs="Times New Roman"/>
          <w:b w:val="0"/>
          <w:spacing w:val="-6"/>
        </w:rPr>
        <w:t xml:space="preserve"> </w:t>
      </w:r>
      <w:r w:rsidRPr="004D4B47">
        <w:rPr>
          <w:rFonts w:cs="Times New Roman"/>
          <w:b w:val="0"/>
          <w:spacing w:val="-1"/>
        </w:rPr>
        <w:t>create</w:t>
      </w:r>
      <w:r w:rsidRPr="004D4B47">
        <w:rPr>
          <w:rFonts w:cs="Times New Roman"/>
          <w:b w:val="0"/>
          <w:spacing w:val="-7"/>
        </w:rPr>
        <w:t xml:space="preserve"> </w:t>
      </w:r>
      <w:r w:rsidR="00770B3B" w:rsidRPr="004D4B47">
        <w:rPr>
          <w:rFonts w:cs="Times New Roman"/>
          <w:b w:val="0"/>
          <w:spacing w:val="-7"/>
        </w:rPr>
        <w:t>an agency, partnership, joint venture or employment relationship</w:t>
      </w:r>
      <w:r w:rsidR="00770B3B" w:rsidRPr="004D4B47">
        <w:rPr>
          <w:rFonts w:cs="Times New Roman"/>
          <w:spacing w:val="-7"/>
        </w:rPr>
        <w:t xml:space="preserve"> </w:t>
      </w:r>
      <w:r w:rsidRPr="004D4B47">
        <w:rPr>
          <w:rFonts w:cs="Times New Roman"/>
          <w:b w:val="0"/>
        </w:rPr>
        <w:t>between</w:t>
      </w:r>
      <w:r w:rsidRPr="004D4B47">
        <w:rPr>
          <w:rFonts w:cs="Times New Roman"/>
          <w:b w:val="0"/>
          <w:spacing w:val="-6"/>
        </w:rPr>
        <w:t xml:space="preserve"> </w:t>
      </w:r>
      <w:r w:rsidRPr="004D4B47">
        <w:rPr>
          <w:rFonts w:cs="Times New Roman"/>
          <w:b w:val="0"/>
          <w:spacing w:val="-1"/>
        </w:rPr>
        <w:t>the</w:t>
      </w:r>
      <w:r w:rsidRPr="004D4B47">
        <w:rPr>
          <w:rFonts w:cs="Times New Roman"/>
          <w:b w:val="0"/>
          <w:spacing w:val="-5"/>
        </w:rPr>
        <w:t xml:space="preserve"> </w:t>
      </w:r>
      <w:r w:rsidRPr="004D4B47">
        <w:rPr>
          <w:rFonts w:cs="Times New Roman"/>
          <w:b w:val="0"/>
          <w:spacing w:val="-1"/>
        </w:rPr>
        <w:t>Minister</w:t>
      </w:r>
      <w:r w:rsidRPr="004D4B47">
        <w:rPr>
          <w:rFonts w:cs="Times New Roman"/>
          <w:b w:val="0"/>
          <w:spacing w:val="-6"/>
        </w:rPr>
        <w:t xml:space="preserve"> </w:t>
      </w:r>
      <w:r w:rsidRPr="004D4B47">
        <w:rPr>
          <w:rFonts w:cs="Times New Roman"/>
          <w:b w:val="0"/>
          <w:spacing w:val="-1"/>
        </w:rPr>
        <w:t>and</w:t>
      </w:r>
      <w:r w:rsidRPr="004D4B47">
        <w:rPr>
          <w:rFonts w:cs="Times New Roman"/>
          <w:b w:val="0"/>
          <w:spacing w:val="-3"/>
        </w:rPr>
        <w:t xml:space="preserve"> </w:t>
      </w:r>
      <w:r w:rsidRPr="004D4B47">
        <w:rPr>
          <w:rFonts w:cs="Times New Roman"/>
          <w:b w:val="0"/>
          <w:spacing w:val="-1"/>
        </w:rPr>
        <w:t>the</w:t>
      </w:r>
      <w:r w:rsidRPr="004D4B47">
        <w:rPr>
          <w:rFonts w:cs="Times New Roman"/>
          <w:b w:val="0"/>
          <w:spacing w:val="-5"/>
        </w:rPr>
        <w:t xml:space="preserve"> </w:t>
      </w:r>
      <w:r w:rsidRPr="004D4B47">
        <w:rPr>
          <w:rFonts w:cs="Times New Roman"/>
          <w:b w:val="0"/>
          <w:spacing w:val="-1"/>
        </w:rPr>
        <w:t>Recipient</w:t>
      </w:r>
      <w:r w:rsidRPr="004D4B47">
        <w:rPr>
          <w:rFonts w:cs="Times New Roman"/>
          <w:b w:val="0"/>
          <w:spacing w:val="-5"/>
        </w:rPr>
        <w:t xml:space="preserve"> </w:t>
      </w:r>
      <w:r w:rsidRPr="004D4B47">
        <w:rPr>
          <w:rFonts w:cs="Times New Roman"/>
          <w:b w:val="0"/>
        </w:rPr>
        <w:t>or</w:t>
      </w:r>
      <w:r w:rsidRPr="004D4B47">
        <w:rPr>
          <w:rFonts w:cs="Times New Roman"/>
          <w:b w:val="0"/>
          <w:spacing w:val="-5"/>
        </w:rPr>
        <w:t xml:space="preserve"> </w:t>
      </w:r>
      <w:r w:rsidRPr="004D4B47">
        <w:rPr>
          <w:rFonts w:cs="Times New Roman"/>
          <w:b w:val="0"/>
          <w:spacing w:val="-1"/>
        </w:rPr>
        <w:t>any</w:t>
      </w:r>
      <w:r w:rsidRPr="004D4B47">
        <w:rPr>
          <w:rFonts w:cs="Times New Roman"/>
          <w:b w:val="0"/>
          <w:spacing w:val="-6"/>
        </w:rPr>
        <w:t xml:space="preserve"> </w:t>
      </w:r>
      <w:r w:rsidRPr="004D4B47">
        <w:rPr>
          <w:rFonts w:cs="Times New Roman"/>
          <w:b w:val="0"/>
        </w:rPr>
        <w:t>of</w:t>
      </w:r>
      <w:r w:rsidRPr="004D4B47">
        <w:rPr>
          <w:rFonts w:cs="Times New Roman"/>
          <w:b w:val="0"/>
          <w:spacing w:val="-5"/>
        </w:rPr>
        <w:t xml:space="preserve"> </w:t>
      </w:r>
      <w:r w:rsidRPr="004D4B47">
        <w:rPr>
          <w:rFonts w:cs="Times New Roman"/>
          <w:b w:val="0"/>
          <w:spacing w:val="-1"/>
        </w:rPr>
        <w:t>its</w:t>
      </w:r>
      <w:r w:rsidR="001969AF">
        <w:rPr>
          <w:rFonts w:cs="Times New Roman"/>
          <w:b w:val="0"/>
          <w:spacing w:val="-1"/>
        </w:rPr>
        <w:t xml:space="preserve"> </w:t>
      </w:r>
      <w:r w:rsidR="001969AF" w:rsidRPr="001969AF">
        <w:rPr>
          <w:rFonts w:cs="Times New Roman"/>
          <w:b w:val="0"/>
          <w:spacing w:val="-6"/>
        </w:rPr>
        <w:t>employees, dire</w:t>
      </w:r>
      <w:r w:rsidR="001969AF">
        <w:rPr>
          <w:rFonts w:cs="Times New Roman"/>
          <w:b w:val="0"/>
          <w:spacing w:val="-6"/>
        </w:rPr>
        <w:t xml:space="preserve">ctors, officers, </w:t>
      </w:r>
      <w:proofErr w:type="gramStart"/>
      <w:r w:rsidR="001969AF">
        <w:rPr>
          <w:rFonts w:cs="Times New Roman"/>
          <w:b w:val="0"/>
          <w:spacing w:val="-6"/>
        </w:rPr>
        <w:t>contractors</w:t>
      </w:r>
      <w:proofErr w:type="gramEnd"/>
      <w:r w:rsidR="001969AF">
        <w:rPr>
          <w:rFonts w:cs="Times New Roman"/>
          <w:b w:val="0"/>
          <w:spacing w:val="-6"/>
        </w:rPr>
        <w:t xml:space="preserve"> or</w:t>
      </w:r>
      <w:r w:rsidR="001969AF" w:rsidRPr="001969AF">
        <w:rPr>
          <w:rFonts w:cs="Times New Roman"/>
          <w:b w:val="0"/>
          <w:spacing w:val="-6"/>
        </w:rPr>
        <w:t xml:space="preserve"> agents</w:t>
      </w:r>
      <w:r w:rsidRPr="004D4B47">
        <w:rPr>
          <w:rFonts w:cs="Times New Roman"/>
          <w:b w:val="0"/>
        </w:rPr>
        <w:t>.</w:t>
      </w:r>
    </w:p>
    <w:p w14:paraId="02742E0C" w14:textId="77777777" w:rsidR="00FA0822" w:rsidRPr="004D4B47" w:rsidRDefault="003913B3" w:rsidP="00CB736B">
      <w:pPr>
        <w:pStyle w:val="Heading1"/>
        <w:numPr>
          <w:ilvl w:val="1"/>
          <w:numId w:val="3"/>
        </w:numPr>
        <w:tabs>
          <w:tab w:val="left" w:pos="460"/>
        </w:tabs>
        <w:rPr>
          <w:rFonts w:cs="Times New Roman"/>
          <w:b w:val="0"/>
          <w:bCs w:val="0"/>
        </w:rPr>
      </w:pPr>
      <w:r w:rsidRPr="004D4B47">
        <w:rPr>
          <w:rFonts w:cs="Times New Roman"/>
          <w:b w:val="0"/>
          <w:spacing w:val="-1"/>
        </w:rPr>
        <w:t>The</w:t>
      </w:r>
      <w:r w:rsidRPr="004D4B47">
        <w:rPr>
          <w:rFonts w:cs="Times New Roman"/>
          <w:b w:val="0"/>
          <w:spacing w:val="-5"/>
        </w:rPr>
        <w:t xml:space="preserve"> </w:t>
      </w:r>
      <w:r w:rsidRPr="004D4B47">
        <w:rPr>
          <w:rFonts w:cs="Times New Roman"/>
          <w:b w:val="0"/>
          <w:spacing w:val="-1"/>
        </w:rPr>
        <w:t>Recipient</w:t>
      </w:r>
      <w:r w:rsidRPr="004D4B47">
        <w:rPr>
          <w:rFonts w:cs="Times New Roman"/>
          <w:b w:val="0"/>
          <w:spacing w:val="-4"/>
        </w:rPr>
        <w:t xml:space="preserve"> </w:t>
      </w:r>
      <w:r w:rsidRPr="004D4B47">
        <w:rPr>
          <w:rFonts w:cs="Times New Roman"/>
          <w:b w:val="0"/>
          <w:spacing w:val="-1"/>
        </w:rPr>
        <w:t>shall</w:t>
      </w:r>
      <w:r w:rsidRPr="004D4B47">
        <w:rPr>
          <w:rFonts w:cs="Times New Roman"/>
          <w:b w:val="0"/>
          <w:spacing w:val="-5"/>
        </w:rPr>
        <w:t xml:space="preserve"> </w:t>
      </w:r>
      <w:r w:rsidRPr="004D4B47">
        <w:rPr>
          <w:rFonts w:cs="Times New Roman"/>
          <w:b w:val="0"/>
        </w:rPr>
        <w:t>not</w:t>
      </w:r>
      <w:r w:rsidRPr="004D4B47">
        <w:rPr>
          <w:rFonts w:cs="Times New Roman"/>
          <w:b w:val="0"/>
          <w:spacing w:val="-5"/>
        </w:rPr>
        <w:t xml:space="preserve"> </w:t>
      </w:r>
      <w:r w:rsidRPr="004D4B47">
        <w:rPr>
          <w:rFonts w:cs="Times New Roman"/>
          <w:b w:val="0"/>
          <w:spacing w:val="-1"/>
        </w:rPr>
        <w:t>incur</w:t>
      </w:r>
      <w:r w:rsidRPr="004D4B47">
        <w:rPr>
          <w:rFonts w:cs="Times New Roman"/>
          <w:b w:val="0"/>
          <w:spacing w:val="-4"/>
        </w:rPr>
        <w:t xml:space="preserve"> </w:t>
      </w:r>
      <w:r w:rsidRPr="004D4B47">
        <w:rPr>
          <w:rFonts w:cs="Times New Roman"/>
          <w:b w:val="0"/>
          <w:spacing w:val="-1"/>
        </w:rPr>
        <w:t>any expenses</w:t>
      </w:r>
      <w:r w:rsidRPr="004D4B47">
        <w:rPr>
          <w:rFonts w:cs="Times New Roman"/>
          <w:b w:val="0"/>
          <w:spacing w:val="-3"/>
        </w:rPr>
        <w:t xml:space="preserve"> </w:t>
      </w:r>
      <w:r w:rsidRPr="004D4B47">
        <w:rPr>
          <w:rFonts w:cs="Times New Roman"/>
          <w:b w:val="0"/>
        </w:rPr>
        <w:t>or</w:t>
      </w:r>
      <w:r w:rsidRPr="004D4B47">
        <w:rPr>
          <w:rFonts w:cs="Times New Roman"/>
          <w:b w:val="0"/>
          <w:spacing w:val="-4"/>
        </w:rPr>
        <w:t xml:space="preserve"> </w:t>
      </w:r>
      <w:r w:rsidRPr="004D4B47">
        <w:rPr>
          <w:rFonts w:cs="Times New Roman"/>
          <w:b w:val="0"/>
        </w:rPr>
        <w:t>debts</w:t>
      </w:r>
      <w:r w:rsidRPr="004D4B47">
        <w:rPr>
          <w:rFonts w:cs="Times New Roman"/>
          <w:b w:val="0"/>
          <w:spacing w:val="-5"/>
        </w:rPr>
        <w:t xml:space="preserve"> </w:t>
      </w:r>
      <w:r w:rsidRPr="004D4B47">
        <w:rPr>
          <w:rFonts w:cs="Times New Roman"/>
          <w:b w:val="0"/>
        </w:rPr>
        <w:t>on</w:t>
      </w:r>
      <w:r w:rsidRPr="004D4B47">
        <w:rPr>
          <w:rFonts w:cs="Times New Roman"/>
          <w:b w:val="0"/>
          <w:spacing w:val="-4"/>
        </w:rPr>
        <w:t xml:space="preserve"> </w:t>
      </w:r>
      <w:r w:rsidRPr="004D4B47">
        <w:rPr>
          <w:rFonts w:cs="Times New Roman"/>
          <w:b w:val="0"/>
        </w:rPr>
        <w:t>behalf</w:t>
      </w:r>
      <w:r w:rsidRPr="004D4B47">
        <w:rPr>
          <w:rFonts w:cs="Times New Roman"/>
          <w:b w:val="0"/>
          <w:spacing w:val="-6"/>
        </w:rPr>
        <w:t xml:space="preserve"> </w:t>
      </w:r>
      <w:r w:rsidRPr="004D4B47">
        <w:rPr>
          <w:rFonts w:cs="Times New Roman"/>
          <w:b w:val="0"/>
        </w:rPr>
        <w:t>of,</w:t>
      </w:r>
      <w:r w:rsidRPr="004D4B47">
        <w:rPr>
          <w:rFonts w:cs="Times New Roman"/>
          <w:b w:val="0"/>
          <w:spacing w:val="-4"/>
        </w:rPr>
        <w:t xml:space="preserve"> </w:t>
      </w:r>
      <w:r w:rsidRPr="004D4B47">
        <w:rPr>
          <w:rFonts w:cs="Times New Roman"/>
          <w:b w:val="0"/>
        </w:rPr>
        <w:t>nor</w:t>
      </w:r>
      <w:r w:rsidRPr="004D4B47">
        <w:rPr>
          <w:rFonts w:cs="Times New Roman"/>
          <w:b w:val="0"/>
          <w:spacing w:val="-4"/>
        </w:rPr>
        <w:t xml:space="preserve"> </w:t>
      </w:r>
      <w:r w:rsidRPr="004D4B47">
        <w:rPr>
          <w:rFonts w:cs="Times New Roman"/>
          <w:b w:val="0"/>
          <w:spacing w:val="-1"/>
        </w:rPr>
        <w:t>make</w:t>
      </w:r>
      <w:r w:rsidRPr="004D4B47">
        <w:rPr>
          <w:rFonts w:cs="Times New Roman"/>
          <w:b w:val="0"/>
          <w:spacing w:val="-4"/>
        </w:rPr>
        <w:t xml:space="preserve"> </w:t>
      </w:r>
      <w:r w:rsidRPr="004D4B47">
        <w:rPr>
          <w:rFonts w:cs="Times New Roman"/>
          <w:b w:val="0"/>
          <w:spacing w:val="-1"/>
        </w:rPr>
        <w:t>any</w:t>
      </w:r>
      <w:r w:rsidRPr="004D4B47">
        <w:rPr>
          <w:rFonts w:cs="Times New Roman"/>
          <w:b w:val="0"/>
          <w:spacing w:val="27"/>
          <w:w w:val="99"/>
        </w:rPr>
        <w:t xml:space="preserve"> </w:t>
      </w:r>
      <w:r w:rsidRPr="004D4B47">
        <w:rPr>
          <w:rFonts w:cs="Times New Roman"/>
          <w:b w:val="0"/>
          <w:spacing w:val="-1"/>
        </w:rPr>
        <w:t>commitments</w:t>
      </w:r>
      <w:r w:rsidRPr="004D4B47">
        <w:rPr>
          <w:rFonts w:cs="Times New Roman"/>
          <w:b w:val="0"/>
          <w:spacing w:val="-9"/>
        </w:rPr>
        <w:t xml:space="preserve"> </w:t>
      </w:r>
      <w:r w:rsidRPr="004D4B47">
        <w:rPr>
          <w:rFonts w:cs="Times New Roman"/>
          <w:b w:val="0"/>
        </w:rPr>
        <w:t>for</w:t>
      </w:r>
      <w:r w:rsidRPr="004D4B47">
        <w:rPr>
          <w:rFonts w:cs="Times New Roman"/>
          <w:b w:val="0"/>
          <w:spacing w:val="-7"/>
        </w:rPr>
        <w:t xml:space="preserve"> </w:t>
      </w:r>
      <w:r w:rsidRPr="004D4B47">
        <w:rPr>
          <w:rFonts w:cs="Times New Roman"/>
          <w:b w:val="0"/>
          <w:spacing w:val="-1"/>
        </w:rPr>
        <w:t>the</w:t>
      </w:r>
      <w:r w:rsidRPr="004D4B47">
        <w:rPr>
          <w:rFonts w:cs="Times New Roman"/>
          <w:b w:val="0"/>
          <w:spacing w:val="-8"/>
        </w:rPr>
        <w:t xml:space="preserve"> </w:t>
      </w:r>
      <w:r w:rsidRPr="004D4B47">
        <w:rPr>
          <w:rFonts w:cs="Times New Roman"/>
          <w:b w:val="0"/>
          <w:spacing w:val="-1"/>
        </w:rPr>
        <w:t>Minister.</w:t>
      </w:r>
    </w:p>
    <w:p w14:paraId="3E173CBB" w14:textId="77777777" w:rsidR="00DF142C" w:rsidRPr="004D4B47" w:rsidRDefault="00DF142C" w:rsidP="00CB736B">
      <w:pPr>
        <w:pStyle w:val="Heading1"/>
        <w:numPr>
          <w:ilvl w:val="1"/>
          <w:numId w:val="3"/>
        </w:numPr>
        <w:tabs>
          <w:tab w:val="left" w:pos="460"/>
        </w:tabs>
        <w:rPr>
          <w:rFonts w:cs="Times New Roman"/>
          <w:b w:val="0"/>
          <w:bCs w:val="0"/>
        </w:rPr>
      </w:pPr>
      <w:r w:rsidRPr="004D4B47">
        <w:rPr>
          <w:rFonts w:cs="Times New Roman"/>
          <w:b w:val="0"/>
          <w:spacing w:val="-1"/>
        </w:rPr>
        <w:t>The</w:t>
      </w:r>
      <w:r w:rsidRPr="004D4B47">
        <w:rPr>
          <w:rFonts w:cs="Times New Roman"/>
          <w:b w:val="0"/>
          <w:spacing w:val="-5"/>
        </w:rPr>
        <w:t xml:space="preserve"> </w:t>
      </w:r>
      <w:r w:rsidRPr="004D4B47">
        <w:rPr>
          <w:rFonts w:cs="Times New Roman"/>
          <w:b w:val="0"/>
          <w:spacing w:val="-1"/>
        </w:rPr>
        <w:t>Minister</w:t>
      </w:r>
      <w:r w:rsidRPr="004D4B47">
        <w:rPr>
          <w:rFonts w:cs="Times New Roman"/>
          <w:b w:val="0"/>
          <w:spacing w:val="-6"/>
        </w:rPr>
        <w:t xml:space="preserve"> </w:t>
      </w:r>
      <w:r w:rsidRPr="004D4B47">
        <w:rPr>
          <w:rFonts w:cs="Times New Roman"/>
          <w:b w:val="0"/>
          <w:spacing w:val="-1"/>
        </w:rPr>
        <w:t>may,</w:t>
      </w:r>
      <w:r w:rsidRPr="004D4B47">
        <w:rPr>
          <w:rFonts w:cs="Times New Roman"/>
          <w:b w:val="0"/>
          <w:spacing w:val="-4"/>
        </w:rPr>
        <w:t xml:space="preserve"> </w:t>
      </w:r>
      <w:r w:rsidRPr="004D4B47">
        <w:rPr>
          <w:rFonts w:cs="Times New Roman"/>
          <w:b w:val="0"/>
          <w:spacing w:val="-1"/>
        </w:rPr>
        <w:t>in</w:t>
      </w:r>
      <w:r w:rsidRPr="004D4B47">
        <w:rPr>
          <w:rFonts w:cs="Times New Roman"/>
          <w:b w:val="0"/>
          <w:spacing w:val="-5"/>
        </w:rPr>
        <w:t xml:space="preserve"> </w:t>
      </w:r>
      <w:r w:rsidR="003F5514">
        <w:rPr>
          <w:rFonts w:cs="Times New Roman"/>
          <w:b w:val="0"/>
        </w:rPr>
        <w:t>the Minister’s</w:t>
      </w:r>
      <w:r w:rsidRPr="004D4B47">
        <w:rPr>
          <w:rFonts w:cs="Times New Roman"/>
          <w:b w:val="0"/>
          <w:spacing w:val="-5"/>
        </w:rPr>
        <w:t xml:space="preserve"> </w:t>
      </w:r>
      <w:r w:rsidRPr="004D4B47">
        <w:rPr>
          <w:rFonts w:cs="Times New Roman"/>
          <w:b w:val="0"/>
          <w:spacing w:val="-1"/>
        </w:rPr>
        <w:t>sole</w:t>
      </w:r>
      <w:r w:rsidRPr="004D4B47">
        <w:rPr>
          <w:rFonts w:cs="Times New Roman"/>
          <w:b w:val="0"/>
          <w:spacing w:val="-6"/>
        </w:rPr>
        <w:t xml:space="preserve"> </w:t>
      </w:r>
      <w:r w:rsidRPr="004D4B47">
        <w:rPr>
          <w:rFonts w:cs="Times New Roman"/>
          <w:b w:val="0"/>
          <w:spacing w:val="-1"/>
        </w:rPr>
        <w:t>and</w:t>
      </w:r>
      <w:r w:rsidRPr="004D4B47">
        <w:rPr>
          <w:rFonts w:cs="Times New Roman"/>
          <w:b w:val="0"/>
          <w:spacing w:val="-5"/>
        </w:rPr>
        <w:t xml:space="preserve"> </w:t>
      </w:r>
      <w:r w:rsidRPr="004D4B47">
        <w:rPr>
          <w:rFonts w:cs="Times New Roman"/>
          <w:b w:val="0"/>
          <w:spacing w:val="-1"/>
        </w:rPr>
        <w:t>absolute</w:t>
      </w:r>
      <w:r w:rsidRPr="004D4B47">
        <w:rPr>
          <w:rFonts w:cs="Times New Roman"/>
          <w:b w:val="0"/>
          <w:spacing w:val="-5"/>
        </w:rPr>
        <w:t xml:space="preserve"> </w:t>
      </w:r>
      <w:r w:rsidRPr="004D4B47">
        <w:rPr>
          <w:rFonts w:cs="Times New Roman"/>
          <w:b w:val="0"/>
        </w:rPr>
        <w:t>discretion,</w:t>
      </w:r>
      <w:r w:rsidRPr="004D4B47">
        <w:rPr>
          <w:rFonts w:cs="Times New Roman"/>
          <w:b w:val="0"/>
          <w:spacing w:val="-7"/>
        </w:rPr>
        <w:t xml:space="preserve"> </w:t>
      </w:r>
      <w:r w:rsidRPr="004D4B47">
        <w:rPr>
          <w:rFonts w:cs="Times New Roman"/>
          <w:b w:val="0"/>
        </w:rPr>
        <w:t>delegate</w:t>
      </w:r>
      <w:r w:rsidRPr="004D4B47">
        <w:rPr>
          <w:rFonts w:cs="Times New Roman"/>
          <w:b w:val="0"/>
          <w:spacing w:val="-7"/>
        </w:rPr>
        <w:t xml:space="preserve"> </w:t>
      </w:r>
      <w:r w:rsidRPr="004D4B47">
        <w:rPr>
          <w:rFonts w:cs="Times New Roman"/>
          <w:b w:val="0"/>
          <w:spacing w:val="-1"/>
        </w:rPr>
        <w:t xml:space="preserve">any </w:t>
      </w:r>
      <w:r w:rsidRPr="004D4B47">
        <w:rPr>
          <w:rFonts w:cs="Times New Roman"/>
          <w:b w:val="0"/>
        </w:rPr>
        <w:t>duties,</w:t>
      </w:r>
      <w:r w:rsidRPr="004D4B47">
        <w:rPr>
          <w:rFonts w:cs="Times New Roman"/>
          <w:b w:val="0"/>
          <w:spacing w:val="-6"/>
        </w:rPr>
        <w:t xml:space="preserve"> </w:t>
      </w:r>
      <w:r w:rsidRPr="004D4B47">
        <w:rPr>
          <w:rFonts w:cs="Times New Roman"/>
          <w:b w:val="0"/>
        </w:rPr>
        <w:t>powers</w:t>
      </w:r>
      <w:r w:rsidRPr="004D4B47">
        <w:rPr>
          <w:rFonts w:cs="Times New Roman"/>
          <w:b w:val="0"/>
          <w:spacing w:val="-6"/>
        </w:rPr>
        <w:t xml:space="preserve"> </w:t>
      </w:r>
      <w:r w:rsidRPr="004D4B47">
        <w:rPr>
          <w:rFonts w:cs="Times New Roman"/>
          <w:b w:val="0"/>
        </w:rPr>
        <w:t>or</w:t>
      </w:r>
      <w:r w:rsidRPr="004D4B47">
        <w:rPr>
          <w:rFonts w:cs="Times New Roman"/>
          <w:b w:val="0"/>
          <w:spacing w:val="29"/>
        </w:rPr>
        <w:t xml:space="preserve"> </w:t>
      </w:r>
      <w:r w:rsidRPr="004D4B47">
        <w:rPr>
          <w:rFonts w:cs="Times New Roman"/>
          <w:b w:val="0"/>
        </w:rPr>
        <w:t>functions</w:t>
      </w:r>
      <w:r w:rsidRPr="004D4B47">
        <w:rPr>
          <w:rFonts w:cs="Times New Roman"/>
          <w:b w:val="0"/>
          <w:spacing w:val="-8"/>
        </w:rPr>
        <w:t xml:space="preserve"> </w:t>
      </w:r>
      <w:r w:rsidRPr="004D4B47">
        <w:rPr>
          <w:rFonts w:cs="Times New Roman"/>
          <w:b w:val="0"/>
        </w:rPr>
        <w:t>relating</w:t>
      </w:r>
      <w:r w:rsidRPr="004D4B47">
        <w:rPr>
          <w:rFonts w:cs="Times New Roman"/>
          <w:b w:val="0"/>
          <w:spacing w:val="-7"/>
        </w:rPr>
        <w:t xml:space="preserve"> </w:t>
      </w:r>
      <w:r w:rsidRPr="004D4B47">
        <w:rPr>
          <w:rFonts w:cs="Times New Roman"/>
          <w:b w:val="0"/>
          <w:spacing w:val="-1"/>
        </w:rPr>
        <w:t>to</w:t>
      </w:r>
      <w:r w:rsidRPr="004D4B47">
        <w:rPr>
          <w:rFonts w:cs="Times New Roman"/>
          <w:b w:val="0"/>
          <w:spacing w:val="-6"/>
        </w:rPr>
        <w:t xml:space="preserve"> </w:t>
      </w:r>
      <w:r w:rsidRPr="004D4B47">
        <w:rPr>
          <w:rFonts w:cs="Times New Roman"/>
          <w:b w:val="0"/>
          <w:spacing w:val="-1"/>
        </w:rPr>
        <w:t>the</w:t>
      </w:r>
      <w:r w:rsidRPr="004D4B47">
        <w:rPr>
          <w:rFonts w:cs="Times New Roman"/>
          <w:b w:val="0"/>
          <w:spacing w:val="-7"/>
        </w:rPr>
        <w:t xml:space="preserve"> </w:t>
      </w:r>
      <w:r w:rsidRPr="004D4B47">
        <w:rPr>
          <w:rFonts w:cs="Times New Roman"/>
          <w:b w:val="0"/>
        </w:rPr>
        <w:t>provisions</w:t>
      </w:r>
      <w:r w:rsidRPr="004D4B47">
        <w:rPr>
          <w:rFonts w:cs="Times New Roman"/>
          <w:b w:val="0"/>
          <w:spacing w:val="-7"/>
        </w:rPr>
        <w:t xml:space="preserve"> </w:t>
      </w:r>
      <w:r w:rsidRPr="004D4B47">
        <w:rPr>
          <w:rFonts w:cs="Times New Roman"/>
          <w:b w:val="0"/>
        </w:rPr>
        <w:t>of</w:t>
      </w:r>
      <w:r w:rsidRPr="004D4B47">
        <w:rPr>
          <w:rFonts w:cs="Times New Roman"/>
          <w:b w:val="0"/>
          <w:spacing w:val="-7"/>
        </w:rPr>
        <w:t xml:space="preserve"> </w:t>
      </w:r>
      <w:r w:rsidRPr="004D4B47">
        <w:rPr>
          <w:rFonts w:cs="Times New Roman"/>
          <w:b w:val="0"/>
          <w:spacing w:val="-1"/>
        </w:rPr>
        <w:t>this</w:t>
      </w:r>
      <w:r w:rsidRPr="004D4B47">
        <w:rPr>
          <w:rFonts w:cs="Times New Roman"/>
          <w:b w:val="0"/>
          <w:spacing w:val="-6"/>
        </w:rPr>
        <w:t xml:space="preserve"> </w:t>
      </w:r>
      <w:r w:rsidRPr="004D4B47">
        <w:rPr>
          <w:rFonts w:cs="Times New Roman"/>
          <w:b w:val="0"/>
          <w:spacing w:val="-1"/>
        </w:rPr>
        <w:t>Agreement.</w:t>
      </w:r>
    </w:p>
    <w:p w14:paraId="1C819885" w14:textId="2599014E" w:rsidR="00DF142C" w:rsidRPr="001969AF" w:rsidRDefault="003577F2" w:rsidP="00CB736B">
      <w:pPr>
        <w:pStyle w:val="Heading1"/>
        <w:numPr>
          <w:ilvl w:val="1"/>
          <w:numId w:val="3"/>
        </w:numPr>
        <w:tabs>
          <w:tab w:val="left" w:pos="460"/>
        </w:tabs>
        <w:rPr>
          <w:rFonts w:cs="Times New Roman"/>
          <w:b w:val="0"/>
          <w:bCs w:val="0"/>
        </w:rPr>
      </w:pPr>
      <w:r w:rsidRPr="004A7C21">
        <w:rPr>
          <w:rFonts w:cs="Times New Roman"/>
          <w:b w:val="0"/>
          <w:spacing w:val="-1"/>
        </w:rPr>
        <w:lastRenderedPageBreak/>
        <w:t>All</w:t>
      </w:r>
      <w:r w:rsidRPr="00931644">
        <w:rPr>
          <w:rFonts w:cs="Times New Roman"/>
          <w:b w:val="0"/>
          <w:bCs w:val="0"/>
        </w:rPr>
        <w:t xml:space="preserve"> notices, approvals, </w:t>
      </w:r>
      <w:proofErr w:type="gramStart"/>
      <w:r w:rsidRPr="00931644">
        <w:rPr>
          <w:rFonts w:cs="Times New Roman"/>
          <w:b w:val="0"/>
          <w:bCs w:val="0"/>
        </w:rPr>
        <w:t>consents</w:t>
      </w:r>
      <w:proofErr w:type="gramEnd"/>
      <w:r w:rsidRPr="00931644">
        <w:rPr>
          <w:rFonts w:cs="Times New Roman"/>
          <w:b w:val="0"/>
          <w:bCs w:val="0"/>
        </w:rPr>
        <w:t xml:space="preserve"> and other communication under this Agreement shall be in writing and will be effective when delivered in person, by mail, e-mail </w:t>
      </w:r>
      <w:r w:rsidR="004B17FF">
        <w:rPr>
          <w:rFonts w:cs="Times New Roman"/>
          <w:b w:val="0"/>
          <w:bCs w:val="0"/>
        </w:rPr>
        <w:t xml:space="preserve">or </w:t>
      </w:r>
      <w:r w:rsidRPr="00931644">
        <w:rPr>
          <w:rFonts w:cs="Times New Roman"/>
          <w:b w:val="0"/>
          <w:bCs w:val="0"/>
        </w:rPr>
        <w:t>couriered to the following respective addresses:</w:t>
      </w:r>
    </w:p>
    <w:p w14:paraId="32C4F4D8" w14:textId="77777777" w:rsidR="001969AF" w:rsidRDefault="001969AF" w:rsidP="00DF142C">
      <w:pPr>
        <w:pStyle w:val="ListParagraph"/>
        <w:ind w:left="1435"/>
        <w:rPr>
          <w:rFonts w:ascii="Times New Roman" w:eastAsia="Times New Roman" w:hAnsi="Times New Roman" w:cs="Times New Roman"/>
          <w:b/>
          <w:bCs/>
          <w:spacing w:val="-1"/>
          <w:sz w:val="24"/>
          <w:szCs w:val="24"/>
          <w:u w:val="thick" w:color="000000"/>
        </w:rPr>
      </w:pPr>
    </w:p>
    <w:p w14:paraId="48F1C3BB" w14:textId="77777777" w:rsidR="00DF142C" w:rsidRPr="004D4B47" w:rsidRDefault="00DF142C" w:rsidP="00DF142C">
      <w:pPr>
        <w:pStyle w:val="ListParagraph"/>
        <w:ind w:left="1435"/>
        <w:rPr>
          <w:rFonts w:ascii="Times New Roman" w:eastAsia="Times New Roman" w:hAnsi="Times New Roman" w:cs="Times New Roman"/>
          <w:b/>
          <w:bCs/>
          <w:spacing w:val="20"/>
          <w:w w:val="99"/>
          <w:sz w:val="24"/>
          <w:szCs w:val="24"/>
        </w:rPr>
      </w:pPr>
      <w:r w:rsidRPr="004D4B47">
        <w:rPr>
          <w:rFonts w:ascii="Times New Roman" w:eastAsia="Times New Roman" w:hAnsi="Times New Roman" w:cs="Times New Roman"/>
          <w:b/>
          <w:bCs/>
          <w:spacing w:val="-1"/>
          <w:sz w:val="24"/>
          <w:szCs w:val="24"/>
          <w:u w:val="thick" w:color="000000"/>
        </w:rPr>
        <w:t>Minister’s</w:t>
      </w:r>
      <w:r w:rsidRPr="004D4B47">
        <w:rPr>
          <w:rFonts w:ascii="Times New Roman" w:eastAsia="Times New Roman" w:hAnsi="Times New Roman" w:cs="Times New Roman"/>
          <w:b/>
          <w:bCs/>
          <w:spacing w:val="-26"/>
          <w:sz w:val="24"/>
          <w:szCs w:val="24"/>
          <w:u w:val="thick" w:color="000000"/>
        </w:rPr>
        <w:t xml:space="preserve"> </w:t>
      </w:r>
      <w:r w:rsidRPr="004D4B47">
        <w:rPr>
          <w:rFonts w:ascii="Times New Roman" w:eastAsia="Times New Roman" w:hAnsi="Times New Roman" w:cs="Times New Roman"/>
          <w:b/>
          <w:bCs/>
          <w:spacing w:val="-1"/>
          <w:sz w:val="24"/>
          <w:szCs w:val="24"/>
          <w:u w:val="thick" w:color="000000"/>
        </w:rPr>
        <w:t>Representative</w:t>
      </w:r>
    </w:p>
    <w:p w14:paraId="7DEEBEC9" w14:textId="109B9410" w:rsidR="00DF142C" w:rsidRPr="001969AF" w:rsidRDefault="00DF142C" w:rsidP="00DF142C">
      <w:pPr>
        <w:pStyle w:val="ListParagraph"/>
        <w:ind w:left="1435"/>
        <w:rPr>
          <w:rFonts w:ascii="Times New Roman" w:eastAsia="Times New Roman" w:hAnsi="Times New Roman" w:cs="Times New Roman"/>
          <w:spacing w:val="21"/>
          <w:w w:val="99"/>
          <w:sz w:val="24"/>
          <w:szCs w:val="24"/>
        </w:rPr>
      </w:pPr>
      <w:r w:rsidRPr="001969AF">
        <w:rPr>
          <w:rFonts w:ascii="Times New Roman" w:eastAsia="Times New Roman" w:hAnsi="Times New Roman" w:cs="Times New Roman"/>
          <w:spacing w:val="-1"/>
          <w:sz w:val="24"/>
          <w:szCs w:val="24"/>
        </w:rPr>
        <w:t>Name:</w:t>
      </w:r>
      <w:r w:rsidRPr="001969AF">
        <w:rPr>
          <w:rFonts w:ascii="Times New Roman" w:eastAsia="Times New Roman" w:hAnsi="Times New Roman" w:cs="Times New Roman"/>
          <w:spacing w:val="29"/>
          <w:sz w:val="24"/>
          <w:szCs w:val="24"/>
        </w:rPr>
        <w:t xml:space="preserve"> </w:t>
      </w:r>
      <w:sdt>
        <w:sdtPr>
          <w:rPr>
            <w:rFonts w:ascii="Times New Roman" w:hAnsi="Times New Roman" w:cs="Times New Roman"/>
            <w:sz w:val="24"/>
            <w:szCs w:val="24"/>
          </w:rPr>
          <w:alias w:val="Manager name"/>
          <w:tag w:val="Manager name"/>
          <w:id w:val="1544405022"/>
          <w:placeholder>
            <w:docPart w:val="0FB240DCA6664F40B1E9C90DD9033BFA"/>
          </w:placeholder>
          <w:text/>
        </w:sdtPr>
        <w:sdtEndPr>
          <w:rPr>
            <w:rStyle w:val="Style1"/>
            <w:i/>
          </w:rPr>
        </w:sdtEndPr>
        <w:sdtContent>
          <w:r w:rsidR="009706BF">
            <w:rPr>
              <w:rFonts w:ascii="Times New Roman" w:hAnsi="Times New Roman" w:cs="Times New Roman"/>
              <w:sz w:val="24"/>
              <w:szCs w:val="24"/>
            </w:rPr>
            <w:t>Responsibility rests with the position</w:t>
          </w:r>
        </w:sdtContent>
      </w:sdt>
    </w:p>
    <w:p w14:paraId="4B1A2DC3" w14:textId="2A16BDE3" w:rsidR="00DF142C" w:rsidRPr="001969AF" w:rsidRDefault="00DF142C" w:rsidP="00DF142C">
      <w:pPr>
        <w:pStyle w:val="ListParagraph"/>
        <w:ind w:left="1435"/>
        <w:rPr>
          <w:rFonts w:ascii="Times New Roman" w:eastAsia="Times New Roman" w:hAnsi="Times New Roman" w:cs="Times New Roman"/>
          <w:spacing w:val="22"/>
          <w:sz w:val="24"/>
          <w:szCs w:val="24"/>
        </w:rPr>
      </w:pPr>
      <w:r w:rsidRPr="001969AF">
        <w:rPr>
          <w:rFonts w:ascii="Times New Roman" w:eastAsia="Times New Roman" w:hAnsi="Times New Roman" w:cs="Times New Roman"/>
          <w:spacing w:val="-1"/>
          <w:sz w:val="24"/>
          <w:szCs w:val="24"/>
        </w:rPr>
        <w:t>Position:</w:t>
      </w:r>
      <w:r w:rsidRPr="001969AF">
        <w:rPr>
          <w:rFonts w:ascii="Times New Roman" w:eastAsia="Times New Roman" w:hAnsi="Times New Roman" w:cs="Times New Roman"/>
          <w:spacing w:val="50"/>
          <w:sz w:val="24"/>
          <w:szCs w:val="24"/>
        </w:rPr>
        <w:t xml:space="preserve"> </w:t>
      </w:r>
      <w:sdt>
        <w:sdtPr>
          <w:rPr>
            <w:rFonts w:ascii="Times New Roman" w:hAnsi="Times New Roman" w:cs="Times New Roman"/>
            <w:sz w:val="24"/>
            <w:szCs w:val="24"/>
          </w:rPr>
          <w:alias w:val="Manager Position"/>
          <w:tag w:val="Manager Position"/>
          <w:id w:val="-279571995"/>
          <w:placeholder>
            <w:docPart w:val="151F906E44C445E2A134B9101D51D449"/>
          </w:placeholder>
          <w:text/>
        </w:sdtPr>
        <w:sdtEndPr>
          <w:rPr>
            <w:rStyle w:val="Style1"/>
            <w:i/>
          </w:rPr>
        </w:sdtEndPr>
        <w:sdtContent>
          <w:r w:rsidR="009706BF">
            <w:rPr>
              <w:rFonts w:ascii="Times New Roman" w:hAnsi="Times New Roman" w:cs="Times New Roman"/>
              <w:sz w:val="24"/>
              <w:szCs w:val="24"/>
            </w:rPr>
            <w:t>Executive Director</w:t>
          </w:r>
        </w:sdtContent>
      </w:sdt>
    </w:p>
    <w:p w14:paraId="465A7EB6" w14:textId="682BEF3A" w:rsidR="00DF142C" w:rsidRPr="001969AF" w:rsidRDefault="00DF142C" w:rsidP="00DF142C">
      <w:pPr>
        <w:pStyle w:val="ListParagraph"/>
        <w:ind w:left="1435"/>
        <w:rPr>
          <w:rFonts w:ascii="Times New Roman" w:eastAsia="Times New Roman" w:hAnsi="Times New Roman" w:cs="Times New Roman"/>
          <w:spacing w:val="44"/>
          <w:sz w:val="24"/>
          <w:szCs w:val="24"/>
        </w:rPr>
      </w:pPr>
      <w:r w:rsidRPr="001969AF">
        <w:rPr>
          <w:rFonts w:ascii="Times New Roman" w:eastAsia="Times New Roman" w:hAnsi="Times New Roman" w:cs="Times New Roman"/>
          <w:spacing w:val="-1"/>
          <w:sz w:val="24"/>
          <w:szCs w:val="24"/>
        </w:rPr>
        <w:t>Branch:</w:t>
      </w:r>
      <w:r w:rsidRPr="001969AF">
        <w:rPr>
          <w:rFonts w:ascii="Times New Roman" w:eastAsia="Times New Roman" w:hAnsi="Times New Roman" w:cs="Times New Roman"/>
          <w:spacing w:val="44"/>
          <w:sz w:val="24"/>
          <w:szCs w:val="24"/>
        </w:rPr>
        <w:t xml:space="preserve"> </w:t>
      </w:r>
      <w:sdt>
        <w:sdtPr>
          <w:rPr>
            <w:rFonts w:ascii="Times New Roman" w:hAnsi="Times New Roman" w:cs="Times New Roman"/>
            <w:sz w:val="24"/>
            <w:szCs w:val="24"/>
          </w:rPr>
          <w:alias w:val="Branch"/>
          <w:tag w:val="Branch"/>
          <w:id w:val="1803116745"/>
          <w:placeholder>
            <w:docPart w:val="565B8F412F5643A28EF07B8221956E78"/>
          </w:placeholder>
          <w:text/>
        </w:sdtPr>
        <w:sdtEndPr>
          <w:rPr>
            <w:rStyle w:val="Style1"/>
            <w:i/>
          </w:rPr>
        </w:sdtEndPr>
        <w:sdtContent>
          <w:r w:rsidR="009706BF">
            <w:rPr>
              <w:rFonts w:ascii="Times New Roman" w:hAnsi="Times New Roman" w:cs="Times New Roman"/>
              <w:sz w:val="24"/>
              <w:szCs w:val="24"/>
            </w:rPr>
            <w:t>OHS Prevention Services</w:t>
          </w:r>
        </w:sdtContent>
      </w:sdt>
    </w:p>
    <w:p w14:paraId="18BBE309" w14:textId="13F96872" w:rsidR="00DF142C" w:rsidRPr="001969AF" w:rsidRDefault="00DF142C" w:rsidP="00DF142C">
      <w:pPr>
        <w:pStyle w:val="ListParagraph"/>
        <w:ind w:left="1435"/>
        <w:rPr>
          <w:rFonts w:ascii="Times New Roman" w:eastAsia="Times New Roman" w:hAnsi="Times New Roman" w:cs="Times New Roman"/>
          <w:spacing w:val="29"/>
          <w:sz w:val="24"/>
          <w:szCs w:val="24"/>
        </w:rPr>
      </w:pPr>
      <w:r w:rsidRPr="001969AF">
        <w:rPr>
          <w:rFonts w:ascii="Times New Roman" w:eastAsia="Times New Roman" w:hAnsi="Times New Roman" w:cs="Times New Roman"/>
          <w:spacing w:val="-1"/>
          <w:sz w:val="24"/>
          <w:szCs w:val="24"/>
        </w:rPr>
        <w:t xml:space="preserve">Division: </w:t>
      </w:r>
      <w:sdt>
        <w:sdtPr>
          <w:rPr>
            <w:rFonts w:ascii="Times New Roman" w:hAnsi="Times New Roman" w:cs="Times New Roman"/>
            <w:sz w:val="24"/>
            <w:szCs w:val="24"/>
          </w:rPr>
          <w:alias w:val="Division"/>
          <w:tag w:val="Division"/>
          <w:id w:val="-1071957120"/>
          <w:placeholder>
            <w:docPart w:val="89C647A544BD4F6A81AB38C16A8287AB"/>
          </w:placeholder>
          <w:text/>
        </w:sdtPr>
        <w:sdtEndPr>
          <w:rPr>
            <w:rStyle w:val="Style1"/>
            <w:i/>
          </w:rPr>
        </w:sdtEndPr>
        <w:sdtContent>
          <w:r w:rsidR="009706BF">
            <w:rPr>
              <w:rFonts w:ascii="Times New Roman" w:hAnsi="Times New Roman" w:cs="Times New Roman"/>
              <w:sz w:val="24"/>
              <w:szCs w:val="24"/>
            </w:rPr>
            <w:t>Safe, Fair and Healthy Workplaces</w:t>
          </w:r>
        </w:sdtContent>
      </w:sdt>
    </w:p>
    <w:p w14:paraId="7B019EB7" w14:textId="4E098FAF" w:rsidR="00DF142C" w:rsidRPr="001969AF" w:rsidRDefault="00B703A0" w:rsidP="00DF142C">
      <w:pPr>
        <w:pStyle w:val="BodyText"/>
        <w:spacing w:before="0"/>
        <w:ind w:left="1435"/>
        <w:rPr>
          <w:rFonts w:cs="Times New Roman"/>
        </w:rPr>
      </w:pPr>
      <w:r>
        <w:rPr>
          <w:rFonts w:cs="Times New Roman"/>
          <w:spacing w:val="-1"/>
        </w:rPr>
        <w:t xml:space="preserve">Ministry: </w:t>
      </w:r>
      <w:r w:rsidR="00D3086B">
        <w:rPr>
          <w:rFonts w:cs="Times New Roman"/>
          <w:spacing w:val="-1"/>
        </w:rPr>
        <w:t xml:space="preserve">Jobs, </w:t>
      </w:r>
      <w:proofErr w:type="gramStart"/>
      <w:r w:rsidR="00D3086B">
        <w:rPr>
          <w:rFonts w:cs="Times New Roman"/>
          <w:spacing w:val="-1"/>
        </w:rPr>
        <w:t>Economy</w:t>
      </w:r>
      <w:proofErr w:type="gramEnd"/>
      <w:r w:rsidR="00D3086B">
        <w:rPr>
          <w:rFonts w:cs="Times New Roman"/>
          <w:spacing w:val="-1"/>
        </w:rPr>
        <w:t xml:space="preserve"> an</w:t>
      </w:r>
      <w:r w:rsidR="00A26623">
        <w:rPr>
          <w:rFonts w:cs="Times New Roman"/>
          <w:spacing w:val="-1"/>
        </w:rPr>
        <w:t>d Trade</w:t>
      </w:r>
    </w:p>
    <w:p w14:paraId="0832D981" w14:textId="66D50840" w:rsidR="00DF142C" w:rsidRPr="001969AF" w:rsidRDefault="00DF142C" w:rsidP="00DF142C">
      <w:pPr>
        <w:pStyle w:val="BodyText"/>
        <w:spacing w:before="0"/>
        <w:ind w:left="1435"/>
        <w:rPr>
          <w:rFonts w:cs="Times New Roman"/>
        </w:rPr>
      </w:pPr>
      <w:r w:rsidRPr="001969AF">
        <w:rPr>
          <w:rFonts w:cs="Times New Roman"/>
          <w:spacing w:val="-1"/>
        </w:rPr>
        <w:t>Address:</w:t>
      </w:r>
      <w:r w:rsidRPr="001969AF">
        <w:rPr>
          <w:rFonts w:cs="Times New Roman"/>
          <w:spacing w:val="28"/>
        </w:rPr>
        <w:t xml:space="preserve"> </w:t>
      </w:r>
      <w:sdt>
        <w:sdtPr>
          <w:rPr>
            <w:rFonts w:cs="Times New Roman"/>
          </w:rPr>
          <w:alias w:val="Address"/>
          <w:tag w:val="Address"/>
          <w:id w:val="611632590"/>
          <w:placeholder>
            <w:docPart w:val="3BDDAEDE2F9B4B7B963EAADEB067C532"/>
          </w:placeholder>
          <w:text w:multiLine="1"/>
        </w:sdtPr>
        <w:sdtEndPr>
          <w:rPr>
            <w:rStyle w:val="Style1"/>
            <w:i/>
          </w:rPr>
        </w:sdtEndPr>
        <w:sdtContent>
          <w:r w:rsidR="00A26623">
            <w:rPr>
              <w:rFonts w:cs="Times New Roman"/>
            </w:rPr>
            <w:t>601</w:t>
          </w:r>
          <w:r w:rsidR="009706BF">
            <w:rPr>
              <w:rFonts w:cs="Times New Roman"/>
            </w:rPr>
            <w:t xml:space="preserve">, </w:t>
          </w:r>
          <w:r w:rsidR="00A26623">
            <w:rPr>
              <w:rFonts w:cs="Times New Roman"/>
            </w:rPr>
            <w:t>Commerce Place</w:t>
          </w:r>
          <w:r w:rsidR="009706BF">
            <w:rPr>
              <w:rFonts w:cs="Times New Roman"/>
            </w:rPr>
            <w:t xml:space="preserve">, </w:t>
          </w:r>
          <w:r w:rsidR="00A26623">
            <w:rPr>
              <w:rFonts w:cs="Times New Roman"/>
            </w:rPr>
            <w:t xml:space="preserve">10155 – 102 Street N.W., Edmonton, </w:t>
          </w:r>
          <w:proofErr w:type="gramStart"/>
          <w:r w:rsidR="00A26623">
            <w:rPr>
              <w:rFonts w:cs="Times New Roman"/>
            </w:rPr>
            <w:t>AB  T</w:t>
          </w:r>
          <w:proofErr w:type="gramEnd"/>
          <w:r w:rsidR="00A26623">
            <w:rPr>
              <w:rFonts w:cs="Times New Roman"/>
            </w:rPr>
            <w:t>5J 4G8</w:t>
          </w:r>
        </w:sdtContent>
      </w:sdt>
    </w:p>
    <w:p w14:paraId="21CEE9A1" w14:textId="797C00B2" w:rsidR="00DF142C" w:rsidRPr="001969AF" w:rsidRDefault="00DF142C" w:rsidP="00DF142C">
      <w:pPr>
        <w:pStyle w:val="BodyText"/>
        <w:spacing w:before="0"/>
        <w:ind w:left="1435"/>
        <w:rPr>
          <w:rFonts w:cs="Times New Roman"/>
        </w:rPr>
      </w:pPr>
      <w:r w:rsidRPr="001969AF">
        <w:rPr>
          <w:rFonts w:cs="Times New Roman"/>
          <w:spacing w:val="-1"/>
        </w:rPr>
        <w:t>Telephone</w:t>
      </w:r>
      <w:r w:rsidRPr="001969AF">
        <w:rPr>
          <w:rFonts w:cs="Times New Roman"/>
          <w:spacing w:val="-14"/>
        </w:rPr>
        <w:t xml:space="preserve"> </w:t>
      </w:r>
      <w:r w:rsidRPr="001969AF">
        <w:rPr>
          <w:rFonts w:cs="Times New Roman"/>
          <w:spacing w:val="-1"/>
        </w:rPr>
        <w:t>Number:</w:t>
      </w:r>
      <w:r w:rsidRPr="004D5E18">
        <w:rPr>
          <w:rFonts w:cs="Times New Roman"/>
          <w:spacing w:val="35"/>
        </w:rPr>
        <w:t xml:space="preserve"> </w:t>
      </w:r>
      <w:sdt>
        <w:sdtPr>
          <w:rPr>
            <w:rFonts w:cs="Times New Roman"/>
          </w:rPr>
          <w:alias w:val="Contact Number"/>
          <w:tag w:val="Contact Number"/>
          <w:id w:val="112097822"/>
          <w:placeholder>
            <w:docPart w:val="77449FC1144349D1BBB929D59101A727"/>
          </w:placeholder>
          <w:text/>
        </w:sdtPr>
        <w:sdtEndPr>
          <w:rPr>
            <w:rStyle w:val="Style1"/>
            <w:i/>
          </w:rPr>
        </w:sdtEndPr>
        <w:sdtContent>
          <w:r w:rsidR="009706BF">
            <w:rPr>
              <w:rFonts w:cs="Times New Roman"/>
            </w:rPr>
            <w:t>N/A</w:t>
          </w:r>
        </w:sdtContent>
      </w:sdt>
    </w:p>
    <w:p w14:paraId="16AE6741" w14:textId="12CE4497" w:rsidR="00DF142C" w:rsidRPr="00931644" w:rsidRDefault="00DF142C" w:rsidP="00931644">
      <w:pPr>
        <w:pStyle w:val="ListParagraph"/>
        <w:ind w:left="1435"/>
        <w:rPr>
          <w:rStyle w:val="Style1"/>
          <w:rFonts w:ascii="Times New Roman" w:hAnsi="Times New Roman" w:cs="Times New Roman"/>
          <w:i w:val="0"/>
          <w:sz w:val="24"/>
          <w:szCs w:val="24"/>
        </w:rPr>
      </w:pPr>
      <w:r w:rsidRPr="00931644">
        <w:rPr>
          <w:rFonts w:ascii="Times New Roman" w:eastAsia="Times New Roman" w:hAnsi="Times New Roman" w:cs="Times New Roman"/>
          <w:spacing w:val="-1"/>
          <w:sz w:val="24"/>
          <w:szCs w:val="24"/>
        </w:rPr>
        <w:t xml:space="preserve">Email Address: </w:t>
      </w:r>
      <w:sdt>
        <w:sdtPr>
          <w:rPr>
            <w:rFonts w:ascii="Times New Roman" w:hAnsi="Times New Roman" w:cs="Times New Roman"/>
            <w:sz w:val="24"/>
            <w:szCs w:val="24"/>
          </w:rPr>
          <w:alias w:val="Email Address"/>
          <w:tag w:val="Email Address"/>
          <w:id w:val="-830146275"/>
          <w:placeholder>
            <w:docPart w:val="3594CBE7357E49578DBEA13CB2F853E7"/>
          </w:placeholder>
          <w:text/>
        </w:sdtPr>
        <w:sdtEndPr>
          <w:rPr>
            <w:rStyle w:val="Style1"/>
            <w:i/>
          </w:rPr>
        </w:sdtEndPr>
        <w:sdtContent>
          <w:r w:rsidR="009706BF">
            <w:rPr>
              <w:rFonts w:ascii="Times New Roman" w:hAnsi="Times New Roman" w:cs="Times New Roman"/>
              <w:sz w:val="24"/>
              <w:szCs w:val="24"/>
            </w:rPr>
            <w:t>SPHIFR@gov.ab.ca</w:t>
          </w:r>
        </w:sdtContent>
      </w:sdt>
    </w:p>
    <w:p w14:paraId="3BBBE78E" w14:textId="77777777" w:rsidR="00DF142C" w:rsidRPr="001969AF" w:rsidRDefault="00DF142C" w:rsidP="00DF142C">
      <w:pPr>
        <w:pStyle w:val="BodyText"/>
        <w:ind w:left="1435"/>
        <w:rPr>
          <w:rFonts w:cs="Times New Roman"/>
        </w:rPr>
      </w:pPr>
      <w:r w:rsidRPr="001969AF">
        <w:rPr>
          <w:rFonts w:cs="Times New Roman"/>
          <w:spacing w:val="-1"/>
        </w:rPr>
        <w:t>and</w:t>
      </w:r>
    </w:p>
    <w:p w14:paraId="32AEFC3E" w14:textId="77777777" w:rsidR="00DF142C" w:rsidRPr="004D4B47" w:rsidRDefault="00DF142C" w:rsidP="00DF142C">
      <w:pPr>
        <w:pStyle w:val="ListParagraph"/>
        <w:spacing w:before="103"/>
        <w:ind w:left="1435"/>
        <w:rPr>
          <w:rFonts w:ascii="Times New Roman" w:hAnsi="Times New Roman" w:cs="Times New Roman"/>
          <w:b/>
          <w:spacing w:val="20"/>
          <w:w w:val="99"/>
          <w:sz w:val="24"/>
          <w:szCs w:val="24"/>
        </w:rPr>
      </w:pPr>
      <w:r w:rsidRPr="004D4B47">
        <w:rPr>
          <w:rFonts w:ascii="Times New Roman" w:hAnsi="Times New Roman" w:cs="Times New Roman"/>
          <w:b/>
          <w:spacing w:val="-1"/>
          <w:sz w:val="24"/>
          <w:szCs w:val="24"/>
          <w:u w:val="thick" w:color="000000"/>
        </w:rPr>
        <w:t>Recipient's</w:t>
      </w:r>
      <w:r w:rsidRPr="004D4B47">
        <w:rPr>
          <w:rFonts w:ascii="Times New Roman" w:hAnsi="Times New Roman" w:cs="Times New Roman"/>
          <w:b/>
          <w:spacing w:val="-28"/>
          <w:sz w:val="24"/>
          <w:szCs w:val="24"/>
          <w:u w:val="thick" w:color="000000"/>
        </w:rPr>
        <w:t xml:space="preserve"> </w:t>
      </w:r>
      <w:r w:rsidRPr="004D4B47">
        <w:rPr>
          <w:rFonts w:ascii="Times New Roman" w:hAnsi="Times New Roman" w:cs="Times New Roman"/>
          <w:b/>
          <w:spacing w:val="-1"/>
          <w:sz w:val="24"/>
          <w:szCs w:val="24"/>
          <w:u w:val="thick" w:color="000000"/>
        </w:rPr>
        <w:t>Representative</w:t>
      </w:r>
      <w:r w:rsidRPr="004D4B47">
        <w:rPr>
          <w:rFonts w:ascii="Times New Roman" w:hAnsi="Times New Roman" w:cs="Times New Roman"/>
          <w:b/>
          <w:spacing w:val="20"/>
          <w:w w:val="99"/>
          <w:sz w:val="24"/>
          <w:szCs w:val="24"/>
        </w:rPr>
        <w:t xml:space="preserve"> </w:t>
      </w:r>
    </w:p>
    <w:p w14:paraId="7E0F9F33" w14:textId="53483D7A" w:rsidR="00DF142C" w:rsidRPr="004D4B47" w:rsidRDefault="00DF142C" w:rsidP="009B0D3F">
      <w:pPr>
        <w:pStyle w:val="ListParagraph"/>
        <w:tabs>
          <w:tab w:val="left" w:pos="3690"/>
        </w:tabs>
        <w:ind w:left="1435"/>
        <w:rPr>
          <w:rFonts w:ascii="Times New Roman" w:eastAsia="Times New Roman" w:hAnsi="Times New Roman" w:cs="Times New Roman"/>
          <w:spacing w:val="-1"/>
          <w:sz w:val="24"/>
          <w:szCs w:val="24"/>
        </w:rPr>
      </w:pPr>
      <w:r w:rsidRPr="004D4B47">
        <w:rPr>
          <w:rFonts w:ascii="Times New Roman" w:eastAsia="Times New Roman" w:hAnsi="Times New Roman" w:cs="Times New Roman"/>
          <w:spacing w:val="-1"/>
          <w:sz w:val="24"/>
          <w:szCs w:val="24"/>
        </w:rPr>
        <w:t xml:space="preserve">Name: </w:t>
      </w:r>
      <w:r w:rsidR="00B328D8">
        <w:rPr>
          <w:rFonts w:ascii="Times New Roman" w:eastAsia="Times New Roman" w:hAnsi="Times New Roman" w:cs="Times New Roman"/>
          <w:spacing w:val="-1"/>
          <w:sz w:val="24"/>
          <w:szCs w:val="24"/>
        </w:rPr>
        <w:t xml:space="preserve"> </w:t>
      </w:r>
      <w:r w:rsidR="009B0D3F">
        <w:rPr>
          <w:rFonts w:ascii="Times New Roman" w:eastAsia="Times New Roman" w:hAnsi="Times New Roman" w:cs="Times New Roman"/>
          <w:spacing w:val="-1"/>
          <w:sz w:val="24"/>
          <w:szCs w:val="24"/>
        </w:rPr>
        <w:fldChar w:fldCharType="begin"/>
      </w:r>
      <w:r w:rsidR="009B0D3F">
        <w:rPr>
          <w:rFonts w:ascii="Times New Roman" w:eastAsia="Times New Roman" w:hAnsi="Times New Roman" w:cs="Times New Roman"/>
          <w:spacing w:val="-1"/>
          <w:sz w:val="24"/>
          <w:szCs w:val="24"/>
        </w:rPr>
        <w:instrText xml:space="preserve"> MERGEFIELD Signing_Authority_First_Name </w:instrText>
      </w:r>
      <w:r w:rsidR="009B0D3F">
        <w:rPr>
          <w:rFonts w:ascii="Times New Roman" w:eastAsia="Times New Roman" w:hAnsi="Times New Roman" w:cs="Times New Roman"/>
          <w:spacing w:val="-1"/>
          <w:sz w:val="24"/>
          <w:szCs w:val="24"/>
        </w:rPr>
        <w:fldChar w:fldCharType="separate"/>
      </w:r>
      <w:r w:rsidR="00394919">
        <w:rPr>
          <w:rFonts w:ascii="Times New Roman" w:eastAsia="Times New Roman" w:hAnsi="Times New Roman" w:cs="Times New Roman"/>
          <w:noProof/>
          <w:spacing w:val="-1"/>
          <w:sz w:val="24"/>
          <w:szCs w:val="24"/>
        </w:rPr>
        <w:t>«Signing_Authority_First_Name»</w:t>
      </w:r>
      <w:r w:rsidR="009B0D3F">
        <w:rPr>
          <w:rFonts w:ascii="Times New Roman" w:eastAsia="Times New Roman" w:hAnsi="Times New Roman" w:cs="Times New Roman"/>
          <w:spacing w:val="-1"/>
          <w:sz w:val="24"/>
          <w:szCs w:val="24"/>
        </w:rPr>
        <w:fldChar w:fldCharType="end"/>
      </w:r>
      <w:r w:rsidR="009B0D3F">
        <w:rPr>
          <w:rFonts w:ascii="Times New Roman" w:eastAsia="Times New Roman" w:hAnsi="Times New Roman" w:cs="Times New Roman"/>
          <w:spacing w:val="-1"/>
          <w:sz w:val="24"/>
          <w:szCs w:val="24"/>
        </w:rPr>
        <w:t xml:space="preserve"> </w:t>
      </w:r>
      <w:r w:rsidR="009B0D3F">
        <w:rPr>
          <w:rFonts w:ascii="Times New Roman" w:eastAsia="Times New Roman" w:hAnsi="Times New Roman" w:cs="Times New Roman"/>
          <w:spacing w:val="-1"/>
          <w:sz w:val="24"/>
          <w:szCs w:val="24"/>
        </w:rPr>
        <w:fldChar w:fldCharType="begin"/>
      </w:r>
      <w:r w:rsidR="009B0D3F">
        <w:rPr>
          <w:rFonts w:ascii="Times New Roman" w:eastAsia="Times New Roman" w:hAnsi="Times New Roman" w:cs="Times New Roman"/>
          <w:spacing w:val="-1"/>
          <w:sz w:val="24"/>
          <w:szCs w:val="24"/>
        </w:rPr>
        <w:instrText xml:space="preserve"> MERGEFIELD Signing_Authority_Last_Name </w:instrText>
      </w:r>
      <w:r w:rsidR="009B0D3F">
        <w:rPr>
          <w:rFonts w:ascii="Times New Roman" w:eastAsia="Times New Roman" w:hAnsi="Times New Roman" w:cs="Times New Roman"/>
          <w:spacing w:val="-1"/>
          <w:sz w:val="24"/>
          <w:szCs w:val="24"/>
        </w:rPr>
        <w:fldChar w:fldCharType="separate"/>
      </w:r>
      <w:r w:rsidR="00394919">
        <w:rPr>
          <w:rFonts w:ascii="Times New Roman" w:eastAsia="Times New Roman" w:hAnsi="Times New Roman" w:cs="Times New Roman"/>
          <w:noProof/>
          <w:spacing w:val="-1"/>
          <w:sz w:val="24"/>
          <w:szCs w:val="24"/>
        </w:rPr>
        <w:t>«Signing_Authority_Last_Name»</w:t>
      </w:r>
      <w:r w:rsidR="009B0D3F">
        <w:rPr>
          <w:rFonts w:ascii="Times New Roman" w:eastAsia="Times New Roman" w:hAnsi="Times New Roman" w:cs="Times New Roman"/>
          <w:spacing w:val="-1"/>
          <w:sz w:val="24"/>
          <w:szCs w:val="24"/>
        </w:rPr>
        <w:fldChar w:fldCharType="end"/>
      </w:r>
    </w:p>
    <w:p w14:paraId="385B6F13" w14:textId="7B4C7EF7" w:rsidR="00DF142C" w:rsidRPr="004D4B47" w:rsidRDefault="00DF142C" w:rsidP="009B0D3F">
      <w:pPr>
        <w:pStyle w:val="ListParagraph"/>
        <w:tabs>
          <w:tab w:val="left" w:pos="3690"/>
        </w:tabs>
        <w:ind w:left="1435"/>
        <w:rPr>
          <w:rFonts w:ascii="Times New Roman" w:eastAsia="Times New Roman" w:hAnsi="Times New Roman" w:cs="Times New Roman"/>
          <w:spacing w:val="-1"/>
          <w:sz w:val="24"/>
          <w:szCs w:val="24"/>
        </w:rPr>
      </w:pPr>
      <w:r w:rsidRPr="004D4B47">
        <w:rPr>
          <w:rFonts w:ascii="Times New Roman" w:eastAsia="Times New Roman" w:hAnsi="Times New Roman" w:cs="Times New Roman"/>
          <w:spacing w:val="-1"/>
          <w:sz w:val="24"/>
          <w:szCs w:val="24"/>
        </w:rPr>
        <w:t>Position:</w:t>
      </w:r>
      <w:r w:rsidR="00B328D8">
        <w:rPr>
          <w:rFonts w:ascii="Times New Roman" w:eastAsia="Times New Roman" w:hAnsi="Times New Roman" w:cs="Times New Roman"/>
          <w:spacing w:val="-1"/>
          <w:sz w:val="24"/>
          <w:szCs w:val="24"/>
        </w:rPr>
        <w:t xml:space="preserve"> </w:t>
      </w:r>
      <w:r w:rsidRPr="004D4B47">
        <w:rPr>
          <w:rFonts w:ascii="Times New Roman" w:eastAsia="Times New Roman" w:hAnsi="Times New Roman" w:cs="Times New Roman"/>
          <w:spacing w:val="-1"/>
          <w:sz w:val="24"/>
          <w:szCs w:val="24"/>
        </w:rPr>
        <w:t xml:space="preserve"> </w:t>
      </w:r>
      <w:r w:rsidR="009B0D3F">
        <w:rPr>
          <w:rFonts w:ascii="Times New Roman" w:eastAsia="Times New Roman" w:hAnsi="Times New Roman" w:cs="Times New Roman"/>
          <w:spacing w:val="-1"/>
          <w:sz w:val="24"/>
          <w:szCs w:val="24"/>
        </w:rPr>
        <w:fldChar w:fldCharType="begin"/>
      </w:r>
      <w:r w:rsidR="009B0D3F">
        <w:rPr>
          <w:rFonts w:ascii="Times New Roman" w:eastAsia="Times New Roman" w:hAnsi="Times New Roman" w:cs="Times New Roman"/>
          <w:spacing w:val="-1"/>
          <w:sz w:val="24"/>
          <w:szCs w:val="24"/>
        </w:rPr>
        <w:instrText xml:space="preserve"> MERGEFIELD Signing_Authority_Position </w:instrText>
      </w:r>
      <w:r w:rsidR="009B0D3F">
        <w:rPr>
          <w:rFonts w:ascii="Times New Roman" w:eastAsia="Times New Roman" w:hAnsi="Times New Roman" w:cs="Times New Roman"/>
          <w:spacing w:val="-1"/>
          <w:sz w:val="24"/>
          <w:szCs w:val="24"/>
        </w:rPr>
        <w:fldChar w:fldCharType="separate"/>
      </w:r>
      <w:r w:rsidR="00394919">
        <w:rPr>
          <w:rFonts w:ascii="Times New Roman" w:eastAsia="Times New Roman" w:hAnsi="Times New Roman" w:cs="Times New Roman"/>
          <w:noProof/>
          <w:spacing w:val="-1"/>
          <w:sz w:val="24"/>
          <w:szCs w:val="24"/>
        </w:rPr>
        <w:t>«Signing_Authority_Position»</w:t>
      </w:r>
      <w:r w:rsidR="009B0D3F">
        <w:rPr>
          <w:rFonts w:ascii="Times New Roman" w:eastAsia="Times New Roman" w:hAnsi="Times New Roman" w:cs="Times New Roman"/>
          <w:spacing w:val="-1"/>
          <w:sz w:val="24"/>
          <w:szCs w:val="24"/>
        </w:rPr>
        <w:fldChar w:fldCharType="end"/>
      </w:r>
    </w:p>
    <w:p w14:paraId="26C0F602" w14:textId="6FD9D6DD" w:rsidR="00DF142C" w:rsidRDefault="00DF142C" w:rsidP="009B0D3F">
      <w:pPr>
        <w:pStyle w:val="ListParagraph"/>
        <w:tabs>
          <w:tab w:val="left" w:pos="3690"/>
        </w:tabs>
        <w:ind w:left="1435"/>
        <w:rPr>
          <w:rFonts w:ascii="Times New Roman" w:eastAsia="Times New Roman" w:hAnsi="Times New Roman" w:cs="Times New Roman"/>
          <w:spacing w:val="-1"/>
          <w:sz w:val="24"/>
          <w:szCs w:val="24"/>
        </w:rPr>
      </w:pPr>
      <w:r w:rsidRPr="004D4B47">
        <w:rPr>
          <w:rFonts w:ascii="Times New Roman" w:eastAsia="Times New Roman" w:hAnsi="Times New Roman" w:cs="Times New Roman"/>
          <w:spacing w:val="-1"/>
          <w:sz w:val="24"/>
          <w:szCs w:val="24"/>
        </w:rPr>
        <w:t xml:space="preserve">Address: </w:t>
      </w:r>
      <w:r w:rsidR="00B328D8">
        <w:rPr>
          <w:rFonts w:ascii="Times New Roman" w:eastAsia="Times New Roman" w:hAnsi="Times New Roman" w:cs="Times New Roman"/>
          <w:spacing w:val="-1"/>
          <w:sz w:val="24"/>
          <w:szCs w:val="24"/>
        </w:rPr>
        <w:t xml:space="preserve"> </w:t>
      </w:r>
      <w:r w:rsidR="009B0D3F">
        <w:rPr>
          <w:rFonts w:ascii="Times New Roman" w:eastAsia="Times New Roman" w:hAnsi="Times New Roman" w:cs="Times New Roman"/>
          <w:spacing w:val="-1"/>
          <w:sz w:val="24"/>
          <w:szCs w:val="24"/>
        </w:rPr>
        <w:fldChar w:fldCharType="begin"/>
      </w:r>
      <w:r w:rsidR="009B0D3F">
        <w:rPr>
          <w:rFonts w:ascii="Times New Roman" w:eastAsia="Times New Roman" w:hAnsi="Times New Roman" w:cs="Times New Roman"/>
          <w:spacing w:val="-1"/>
          <w:sz w:val="24"/>
          <w:szCs w:val="24"/>
        </w:rPr>
        <w:instrText xml:space="preserve"> MERGEFIELD Street_address </w:instrText>
      </w:r>
      <w:r w:rsidR="009B0D3F">
        <w:rPr>
          <w:rFonts w:ascii="Times New Roman" w:eastAsia="Times New Roman" w:hAnsi="Times New Roman" w:cs="Times New Roman"/>
          <w:spacing w:val="-1"/>
          <w:sz w:val="24"/>
          <w:szCs w:val="24"/>
        </w:rPr>
        <w:fldChar w:fldCharType="separate"/>
      </w:r>
      <w:r w:rsidR="00394919">
        <w:rPr>
          <w:rFonts w:ascii="Times New Roman" w:eastAsia="Times New Roman" w:hAnsi="Times New Roman" w:cs="Times New Roman"/>
          <w:noProof/>
          <w:spacing w:val="-1"/>
          <w:sz w:val="24"/>
          <w:szCs w:val="24"/>
        </w:rPr>
        <w:t>«Street_address»</w:t>
      </w:r>
      <w:r w:rsidR="009B0D3F">
        <w:rPr>
          <w:rFonts w:ascii="Times New Roman" w:eastAsia="Times New Roman" w:hAnsi="Times New Roman" w:cs="Times New Roman"/>
          <w:spacing w:val="-1"/>
          <w:sz w:val="24"/>
          <w:szCs w:val="24"/>
        </w:rPr>
        <w:fldChar w:fldCharType="end"/>
      </w:r>
      <w:r w:rsidR="009B0D3F">
        <w:rPr>
          <w:rFonts w:ascii="Times New Roman" w:eastAsia="Times New Roman" w:hAnsi="Times New Roman" w:cs="Times New Roman"/>
          <w:spacing w:val="-1"/>
          <w:sz w:val="24"/>
          <w:szCs w:val="24"/>
        </w:rPr>
        <w:t xml:space="preserve"> </w:t>
      </w:r>
      <w:r w:rsidR="009B0D3F">
        <w:rPr>
          <w:rFonts w:ascii="Times New Roman" w:eastAsia="Times New Roman" w:hAnsi="Times New Roman" w:cs="Times New Roman"/>
          <w:spacing w:val="-1"/>
          <w:sz w:val="24"/>
          <w:szCs w:val="24"/>
        </w:rPr>
        <w:fldChar w:fldCharType="begin"/>
      </w:r>
      <w:r w:rsidR="009B0D3F">
        <w:rPr>
          <w:rFonts w:ascii="Times New Roman" w:eastAsia="Times New Roman" w:hAnsi="Times New Roman" w:cs="Times New Roman"/>
          <w:spacing w:val="-1"/>
          <w:sz w:val="24"/>
          <w:szCs w:val="24"/>
        </w:rPr>
        <w:instrText xml:space="preserve"> MERGEFIELD PO_box </w:instrText>
      </w:r>
      <w:r w:rsidR="009B0D3F">
        <w:rPr>
          <w:rFonts w:ascii="Times New Roman" w:eastAsia="Times New Roman" w:hAnsi="Times New Roman" w:cs="Times New Roman"/>
          <w:spacing w:val="-1"/>
          <w:sz w:val="24"/>
          <w:szCs w:val="24"/>
        </w:rPr>
        <w:fldChar w:fldCharType="separate"/>
      </w:r>
      <w:r w:rsidR="00394919">
        <w:rPr>
          <w:rFonts w:ascii="Times New Roman" w:eastAsia="Times New Roman" w:hAnsi="Times New Roman" w:cs="Times New Roman"/>
          <w:noProof/>
          <w:spacing w:val="-1"/>
          <w:sz w:val="24"/>
          <w:szCs w:val="24"/>
        </w:rPr>
        <w:t>«PO_box»</w:t>
      </w:r>
      <w:r w:rsidR="009B0D3F">
        <w:rPr>
          <w:rFonts w:ascii="Times New Roman" w:eastAsia="Times New Roman" w:hAnsi="Times New Roman" w:cs="Times New Roman"/>
          <w:spacing w:val="-1"/>
          <w:sz w:val="24"/>
          <w:szCs w:val="24"/>
        </w:rPr>
        <w:fldChar w:fldCharType="end"/>
      </w:r>
    </w:p>
    <w:p w14:paraId="5FEAAFC5" w14:textId="2007A4B7" w:rsidR="009B0D3F" w:rsidRPr="004D4B47" w:rsidRDefault="009B0D3F" w:rsidP="009B0D3F">
      <w:pPr>
        <w:pStyle w:val="ListParagraph"/>
        <w:tabs>
          <w:tab w:val="left" w:pos="3690"/>
        </w:tabs>
        <w:ind w:left="1435"/>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fldChar w:fldCharType="begin"/>
      </w:r>
      <w:r>
        <w:rPr>
          <w:rFonts w:ascii="Times New Roman" w:eastAsia="Times New Roman" w:hAnsi="Times New Roman" w:cs="Times New Roman"/>
          <w:spacing w:val="-1"/>
          <w:sz w:val="24"/>
          <w:szCs w:val="24"/>
        </w:rPr>
        <w:instrText xml:space="preserve"> MERGEFIELD citytown </w:instrText>
      </w:r>
      <w:r>
        <w:rPr>
          <w:rFonts w:ascii="Times New Roman" w:eastAsia="Times New Roman" w:hAnsi="Times New Roman" w:cs="Times New Roman"/>
          <w:spacing w:val="-1"/>
          <w:sz w:val="24"/>
          <w:szCs w:val="24"/>
        </w:rPr>
        <w:fldChar w:fldCharType="separate"/>
      </w:r>
      <w:r w:rsidR="00394919">
        <w:rPr>
          <w:rFonts w:ascii="Times New Roman" w:eastAsia="Times New Roman" w:hAnsi="Times New Roman" w:cs="Times New Roman"/>
          <w:noProof/>
          <w:spacing w:val="-1"/>
          <w:sz w:val="24"/>
          <w:szCs w:val="24"/>
        </w:rPr>
        <w:t>«citytown»</w:t>
      </w:r>
      <w:r>
        <w:rPr>
          <w:rFonts w:ascii="Times New Roman" w:eastAsia="Times New Roman" w:hAnsi="Times New Roman" w:cs="Times New Roman"/>
          <w:spacing w:val="-1"/>
          <w:sz w:val="24"/>
          <w:szCs w:val="24"/>
        </w:rPr>
        <w:fldChar w:fldCharType="end"/>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fldChar w:fldCharType="begin"/>
      </w:r>
      <w:r>
        <w:rPr>
          <w:rFonts w:ascii="Times New Roman" w:eastAsia="Times New Roman" w:hAnsi="Times New Roman" w:cs="Times New Roman"/>
          <w:spacing w:val="-1"/>
          <w:sz w:val="24"/>
          <w:szCs w:val="24"/>
        </w:rPr>
        <w:instrText xml:space="preserve"> MERGEFIELD provinceterritory </w:instrText>
      </w:r>
      <w:r>
        <w:rPr>
          <w:rFonts w:ascii="Times New Roman" w:eastAsia="Times New Roman" w:hAnsi="Times New Roman" w:cs="Times New Roman"/>
          <w:spacing w:val="-1"/>
          <w:sz w:val="24"/>
          <w:szCs w:val="24"/>
        </w:rPr>
        <w:fldChar w:fldCharType="separate"/>
      </w:r>
      <w:r w:rsidR="00394919">
        <w:rPr>
          <w:rFonts w:ascii="Times New Roman" w:eastAsia="Times New Roman" w:hAnsi="Times New Roman" w:cs="Times New Roman"/>
          <w:noProof/>
          <w:spacing w:val="-1"/>
          <w:sz w:val="24"/>
          <w:szCs w:val="24"/>
        </w:rPr>
        <w:t>«provinceterritory»</w:t>
      </w:r>
      <w:r>
        <w:rPr>
          <w:rFonts w:ascii="Times New Roman" w:eastAsia="Times New Roman" w:hAnsi="Times New Roman" w:cs="Times New Roman"/>
          <w:spacing w:val="-1"/>
          <w:sz w:val="24"/>
          <w:szCs w:val="24"/>
        </w:rPr>
        <w:fldChar w:fldCharType="end"/>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fldChar w:fldCharType="begin"/>
      </w:r>
      <w:r>
        <w:rPr>
          <w:rFonts w:ascii="Times New Roman" w:eastAsia="Times New Roman" w:hAnsi="Times New Roman" w:cs="Times New Roman"/>
          <w:spacing w:val="-1"/>
          <w:sz w:val="24"/>
          <w:szCs w:val="24"/>
        </w:rPr>
        <w:instrText xml:space="preserve"> MERGEFIELD postal_code </w:instrText>
      </w:r>
      <w:r>
        <w:rPr>
          <w:rFonts w:ascii="Times New Roman" w:eastAsia="Times New Roman" w:hAnsi="Times New Roman" w:cs="Times New Roman"/>
          <w:spacing w:val="-1"/>
          <w:sz w:val="24"/>
          <w:szCs w:val="24"/>
        </w:rPr>
        <w:fldChar w:fldCharType="separate"/>
      </w:r>
      <w:r w:rsidR="00394919">
        <w:rPr>
          <w:rFonts w:ascii="Times New Roman" w:eastAsia="Times New Roman" w:hAnsi="Times New Roman" w:cs="Times New Roman"/>
          <w:noProof/>
          <w:spacing w:val="-1"/>
          <w:sz w:val="24"/>
          <w:szCs w:val="24"/>
        </w:rPr>
        <w:t>«postal_code»</w:t>
      </w:r>
      <w:r>
        <w:rPr>
          <w:rFonts w:ascii="Times New Roman" w:eastAsia="Times New Roman" w:hAnsi="Times New Roman" w:cs="Times New Roman"/>
          <w:spacing w:val="-1"/>
          <w:sz w:val="24"/>
          <w:szCs w:val="24"/>
        </w:rPr>
        <w:fldChar w:fldCharType="end"/>
      </w:r>
    </w:p>
    <w:p w14:paraId="53AA76DA" w14:textId="67A1ED8A" w:rsidR="00DF142C" w:rsidRPr="004D4B47" w:rsidRDefault="00B328D8" w:rsidP="009B0D3F">
      <w:pPr>
        <w:pStyle w:val="ListParagraph"/>
        <w:tabs>
          <w:tab w:val="left" w:pos="3690"/>
        </w:tabs>
        <w:ind w:left="1435"/>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Telephone Number:  </w:t>
      </w:r>
      <w:r w:rsidR="009B0D3F">
        <w:rPr>
          <w:rFonts w:ascii="Times New Roman" w:eastAsia="Times New Roman" w:hAnsi="Times New Roman" w:cs="Times New Roman"/>
          <w:spacing w:val="-1"/>
          <w:sz w:val="24"/>
          <w:szCs w:val="24"/>
        </w:rPr>
        <w:fldChar w:fldCharType="begin"/>
      </w:r>
      <w:r w:rsidR="009B0D3F">
        <w:rPr>
          <w:rFonts w:ascii="Times New Roman" w:eastAsia="Times New Roman" w:hAnsi="Times New Roman" w:cs="Times New Roman"/>
          <w:spacing w:val="-1"/>
          <w:sz w:val="24"/>
          <w:szCs w:val="24"/>
        </w:rPr>
        <w:instrText xml:space="preserve"> MERGEFIELD signing_authority_phone_number </w:instrText>
      </w:r>
      <w:r w:rsidR="009B0D3F">
        <w:rPr>
          <w:rFonts w:ascii="Times New Roman" w:eastAsia="Times New Roman" w:hAnsi="Times New Roman" w:cs="Times New Roman"/>
          <w:spacing w:val="-1"/>
          <w:sz w:val="24"/>
          <w:szCs w:val="24"/>
        </w:rPr>
        <w:fldChar w:fldCharType="separate"/>
      </w:r>
      <w:r w:rsidR="00394919">
        <w:rPr>
          <w:rFonts w:ascii="Times New Roman" w:eastAsia="Times New Roman" w:hAnsi="Times New Roman" w:cs="Times New Roman"/>
          <w:noProof/>
          <w:spacing w:val="-1"/>
          <w:sz w:val="24"/>
          <w:szCs w:val="24"/>
        </w:rPr>
        <w:t>«signing_authority_phone_number»</w:t>
      </w:r>
      <w:r w:rsidR="009B0D3F">
        <w:rPr>
          <w:rFonts w:ascii="Times New Roman" w:eastAsia="Times New Roman" w:hAnsi="Times New Roman" w:cs="Times New Roman"/>
          <w:spacing w:val="-1"/>
          <w:sz w:val="24"/>
          <w:szCs w:val="24"/>
        </w:rPr>
        <w:fldChar w:fldCharType="end"/>
      </w:r>
    </w:p>
    <w:p w14:paraId="536EFDBB" w14:textId="665DE5D5" w:rsidR="00DF142C" w:rsidRPr="00AE48CE" w:rsidRDefault="00DF142C" w:rsidP="009B0D3F">
      <w:pPr>
        <w:pStyle w:val="ListParagraph"/>
        <w:tabs>
          <w:tab w:val="left" w:pos="3690"/>
        </w:tabs>
        <w:ind w:left="1435"/>
        <w:rPr>
          <w:rFonts w:cs="Times New Roman"/>
        </w:rPr>
      </w:pPr>
      <w:r w:rsidRPr="004D4B47">
        <w:rPr>
          <w:rFonts w:ascii="Times New Roman" w:eastAsia="Times New Roman" w:hAnsi="Times New Roman" w:cs="Times New Roman"/>
          <w:spacing w:val="-1"/>
          <w:sz w:val="24"/>
          <w:szCs w:val="24"/>
        </w:rPr>
        <w:t xml:space="preserve">Email Address: </w:t>
      </w:r>
      <w:r w:rsidR="00B328D8">
        <w:rPr>
          <w:rFonts w:ascii="Times New Roman" w:eastAsia="Times New Roman" w:hAnsi="Times New Roman" w:cs="Times New Roman"/>
          <w:spacing w:val="-1"/>
          <w:sz w:val="24"/>
          <w:szCs w:val="24"/>
        </w:rPr>
        <w:t xml:space="preserve"> </w:t>
      </w:r>
      <w:r w:rsidR="009B0D3F">
        <w:rPr>
          <w:rFonts w:ascii="Times New Roman" w:eastAsia="Times New Roman" w:hAnsi="Times New Roman" w:cs="Times New Roman"/>
          <w:spacing w:val="-1"/>
          <w:sz w:val="24"/>
          <w:szCs w:val="24"/>
        </w:rPr>
        <w:fldChar w:fldCharType="begin"/>
      </w:r>
      <w:r w:rsidR="009B0D3F">
        <w:rPr>
          <w:rFonts w:ascii="Times New Roman" w:eastAsia="Times New Roman" w:hAnsi="Times New Roman" w:cs="Times New Roman"/>
          <w:spacing w:val="-1"/>
          <w:sz w:val="24"/>
          <w:szCs w:val="24"/>
        </w:rPr>
        <w:instrText xml:space="preserve"> MERGEFIELD signing_authority_email_address </w:instrText>
      </w:r>
      <w:r w:rsidR="009B0D3F">
        <w:rPr>
          <w:rFonts w:ascii="Times New Roman" w:eastAsia="Times New Roman" w:hAnsi="Times New Roman" w:cs="Times New Roman"/>
          <w:spacing w:val="-1"/>
          <w:sz w:val="24"/>
          <w:szCs w:val="24"/>
        </w:rPr>
        <w:fldChar w:fldCharType="separate"/>
      </w:r>
      <w:r w:rsidR="00394919">
        <w:rPr>
          <w:rFonts w:ascii="Times New Roman" w:eastAsia="Times New Roman" w:hAnsi="Times New Roman" w:cs="Times New Roman"/>
          <w:noProof/>
          <w:spacing w:val="-1"/>
          <w:sz w:val="24"/>
          <w:szCs w:val="24"/>
        </w:rPr>
        <w:t>«signing_authority_email_address»</w:t>
      </w:r>
      <w:r w:rsidR="009B0D3F">
        <w:rPr>
          <w:rFonts w:ascii="Times New Roman" w:eastAsia="Times New Roman" w:hAnsi="Times New Roman" w:cs="Times New Roman"/>
          <w:spacing w:val="-1"/>
          <w:sz w:val="24"/>
          <w:szCs w:val="24"/>
        </w:rPr>
        <w:fldChar w:fldCharType="end"/>
      </w:r>
    </w:p>
    <w:p w14:paraId="6408C553" w14:textId="77777777" w:rsidR="00DF142C" w:rsidRPr="00AE48CE" w:rsidRDefault="00DF142C" w:rsidP="00561D74">
      <w:pPr>
        <w:pStyle w:val="BodyText"/>
        <w:tabs>
          <w:tab w:val="left" w:pos="820"/>
        </w:tabs>
        <w:ind w:left="1435"/>
        <w:rPr>
          <w:rFonts w:cs="Times New Roman"/>
        </w:rPr>
      </w:pPr>
      <w:r w:rsidRPr="004D4B47">
        <w:rPr>
          <w:rFonts w:cs="Times New Roman"/>
          <w:spacing w:val="-1"/>
        </w:rPr>
        <w:t>Each</w:t>
      </w:r>
      <w:r w:rsidRPr="004D4B47">
        <w:rPr>
          <w:rFonts w:cs="Times New Roman"/>
          <w:spacing w:val="-5"/>
        </w:rPr>
        <w:t xml:space="preserve"> </w:t>
      </w:r>
      <w:r w:rsidRPr="004D4B47">
        <w:rPr>
          <w:rFonts w:cs="Times New Roman"/>
        </w:rPr>
        <w:t>party</w:t>
      </w:r>
      <w:r w:rsidRPr="004D4B47">
        <w:rPr>
          <w:rFonts w:cs="Times New Roman"/>
          <w:spacing w:val="-5"/>
        </w:rPr>
        <w:t xml:space="preserve"> </w:t>
      </w:r>
      <w:r w:rsidRPr="004D4B47">
        <w:rPr>
          <w:rFonts w:cs="Times New Roman"/>
          <w:spacing w:val="-1"/>
        </w:rPr>
        <w:t>shall</w:t>
      </w:r>
      <w:r w:rsidRPr="004D4B47">
        <w:rPr>
          <w:rFonts w:cs="Times New Roman"/>
          <w:spacing w:val="-5"/>
        </w:rPr>
        <w:t xml:space="preserve"> </w:t>
      </w:r>
      <w:r w:rsidRPr="004D4B47">
        <w:rPr>
          <w:rFonts w:cs="Times New Roman"/>
        </w:rPr>
        <w:t>give</w:t>
      </w:r>
      <w:r w:rsidRPr="004D4B47">
        <w:rPr>
          <w:rFonts w:cs="Times New Roman"/>
          <w:spacing w:val="-3"/>
        </w:rPr>
        <w:t xml:space="preserve"> </w:t>
      </w:r>
      <w:r w:rsidRPr="004D4B47">
        <w:rPr>
          <w:rFonts w:cs="Times New Roman"/>
          <w:spacing w:val="-1"/>
        </w:rPr>
        <w:t>the</w:t>
      </w:r>
      <w:r w:rsidRPr="004D4B47">
        <w:rPr>
          <w:rFonts w:cs="Times New Roman"/>
          <w:spacing w:val="-4"/>
        </w:rPr>
        <w:t xml:space="preserve"> </w:t>
      </w:r>
      <w:r w:rsidRPr="004D4B47">
        <w:rPr>
          <w:rFonts w:cs="Times New Roman"/>
        </w:rPr>
        <w:t>other</w:t>
      </w:r>
      <w:r w:rsidRPr="004D4B47">
        <w:rPr>
          <w:rFonts w:cs="Times New Roman"/>
          <w:spacing w:val="-5"/>
        </w:rPr>
        <w:t xml:space="preserve"> </w:t>
      </w:r>
      <w:r w:rsidRPr="004D4B47">
        <w:rPr>
          <w:rFonts w:cs="Times New Roman"/>
        </w:rPr>
        <w:t>party</w:t>
      </w:r>
      <w:r w:rsidRPr="004D4B47">
        <w:rPr>
          <w:rFonts w:cs="Times New Roman"/>
          <w:spacing w:val="-5"/>
        </w:rPr>
        <w:t xml:space="preserve"> </w:t>
      </w:r>
      <w:r w:rsidRPr="004D4B47">
        <w:rPr>
          <w:rFonts w:cs="Times New Roman"/>
        </w:rPr>
        <w:t>notice</w:t>
      </w:r>
      <w:r w:rsidRPr="004D4B47">
        <w:rPr>
          <w:rFonts w:cs="Times New Roman"/>
          <w:spacing w:val="-5"/>
        </w:rPr>
        <w:t xml:space="preserve"> </w:t>
      </w:r>
      <w:r w:rsidRPr="004D4B47">
        <w:rPr>
          <w:rFonts w:cs="Times New Roman"/>
          <w:spacing w:val="-1"/>
        </w:rPr>
        <w:t>in</w:t>
      </w:r>
      <w:r w:rsidRPr="004D4B47">
        <w:rPr>
          <w:rFonts w:cs="Times New Roman"/>
          <w:spacing w:val="-5"/>
        </w:rPr>
        <w:t xml:space="preserve"> </w:t>
      </w:r>
      <w:r w:rsidRPr="004D4B47">
        <w:rPr>
          <w:rFonts w:cs="Times New Roman"/>
          <w:spacing w:val="-1"/>
        </w:rPr>
        <w:t>writing</w:t>
      </w:r>
      <w:r w:rsidRPr="004D4B47">
        <w:rPr>
          <w:rFonts w:cs="Times New Roman"/>
          <w:spacing w:val="-5"/>
        </w:rPr>
        <w:t xml:space="preserve"> </w:t>
      </w:r>
      <w:r w:rsidRPr="004D4B47">
        <w:rPr>
          <w:rFonts w:cs="Times New Roman"/>
        </w:rPr>
        <w:t>of</w:t>
      </w:r>
      <w:r w:rsidRPr="004D4B47">
        <w:rPr>
          <w:rFonts w:cs="Times New Roman"/>
          <w:spacing w:val="-2"/>
        </w:rPr>
        <w:t xml:space="preserve"> </w:t>
      </w:r>
      <w:r w:rsidRPr="004D4B47">
        <w:rPr>
          <w:rFonts w:cs="Times New Roman"/>
          <w:spacing w:val="-1"/>
        </w:rPr>
        <w:t>any</w:t>
      </w:r>
      <w:r w:rsidRPr="004D4B47">
        <w:rPr>
          <w:rFonts w:cs="Times New Roman"/>
          <w:spacing w:val="-4"/>
        </w:rPr>
        <w:t xml:space="preserve"> </w:t>
      </w:r>
      <w:r w:rsidRPr="004D4B47">
        <w:rPr>
          <w:rFonts w:cs="Times New Roman"/>
          <w:spacing w:val="-1"/>
        </w:rPr>
        <w:t>change</w:t>
      </w:r>
      <w:r w:rsidRPr="004D4B47">
        <w:rPr>
          <w:rFonts w:cs="Times New Roman"/>
          <w:spacing w:val="-4"/>
        </w:rPr>
        <w:t xml:space="preserve"> </w:t>
      </w:r>
      <w:r w:rsidRPr="004D4B47">
        <w:rPr>
          <w:rFonts w:cs="Times New Roman"/>
          <w:spacing w:val="-1"/>
        </w:rPr>
        <w:t>in</w:t>
      </w:r>
      <w:r w:rsidRPr="004D4B47">
        <w:rPr>
          <w:rFonts w:cs="Times New Roman"/>
          <w:spacing w:val="-4"/>
        </w:rPr>
        <w:t xml:space="preserve"> </w:t>
      </w:r>
      <w:r w:rsidRPr="004D4B47">
        <w:rPr>
          <w:rFonts w:cs="Times New Roman"/>
          <w:spacing w:val="-1"/>
        </w:rPr>
        <w:t>address.</w:t>
      </w:r>
    </w:p>
    <w:p w14:paraId="3F86EB8D" w14:textId="77777777" w:rsidR="00265DCA" w:rsidRPr="00F1502D" w:rsidRDefault="00265DCA" w:rsidP="00CB736B">
      <w:pPr>
        <w:pStyle w:val="Heading1"/>
        <w:numPr>
          <w:ilvl w:val="1"/>
          <w:numId w:val="3"/>
        </w:numPr>
        <w:tabs>
          <w:tab w:val="left" w:pos="460"/>
        </w:tabs>
        <w:rPr>
          <w:rFonts w:cs="Times New Roman"/>
          <w:b w:val="0"/>
          <w:spacing w:val="-1"/>
        </w:rPr>
      </w:pPr>
      <w:r w:rsidRPr="00F1502D">
        <w:rPr>
          <w:rFonts w:cs="Times New Roman"/>
          <w:b w:val="0"/>
          <w:spacing w:val="-1"/>
        </w:rPr>
        <w:t xml:space="preserve">The Recipient shall comply with all statutes, regulations, orders, </w:t>
      </w:r>
      <w:proofErr w:type="gramStart"/>
      <w:r w:rsidRPr="00F1502D">
        <w:rPr>
          <w:rFonts w:cs="Times New Roman"/>
          <w:b w:val="0"/>
          <w:spacing w:val="-1"/>
        </w:rPr>
        <w:t>licenses</w:t>
      </w:r>
      <w:proofErr w:type="gramEnd"/>
      <w:r w:rsidRPr="00F1502D">
        <w:rPr>
          <w:rFonts w:cs="Times New Roman"/>
          <w:b w:val="0"/>
          <w:spacing w:val="-1"/>
        </w:rPr>
        <w:t xml:space="preserve"> and permits applicable to the Recipient in carrying out the Project</w:t>
      </w:r>
      <w:r w:rsidR="00DE2B8C" w:rsidRPr="00F1502D">
        <w:rPr>
          <w:rFonts w:cs="Times New Roman"/>
          <w:b w:val="0"/>
          <w:spacing w:val="-1"/>
        </w:rPr>
        <w:t>.</w:t>
      </w:r>
    </w:p>
    <w:p w14:paraId="3607575D" w14:textId="77777777" w:rsidR="003913B3" w:rsidRPr="00F1502D" w:rsidRDefault="003913B3" w:rsidP="00CB736B">
      <w:pPr>
        <w:pStyle w:val="Heading1"/>
        <w:numPr>
          <w:ilvl w:val="1"/>
          <w:numId w:val="3"/>
        </w:numPr>
        <w:tabs>
          <w:tab w:val="left" w:pos="460"/>
        </w:tabs>
        <w:rPr>
          <w:rFonts w:cs="Times New Roman"/>
          <w:b w:val="0"/>
          <w:spacing w:val="-1"/>
        </w:rPr>
      </w:pPr>
      <w:r w:rsidRPr="00F1502D">
        <w:rPr>
          <w:rFonts w:cs="Times New Roman"/>
          <w:b w:val="0"/>
          <w:spacing w:val="-1"/>
        </w:rPr>
        <w:t>This Agreement is governed by and is to be construed in accordance with the laws of the Province of Alberta. The parties to this Agreement hereby irrevocably and unconditionally attorn to the exclusive jurisdiction of the courts of the Province of Alberta.</w:t>
      </w:r>
    </w:p>
    <w:p w14:paraId="52AF6E24" w14:textId="77777777" w:rsidR="004D5E18" w:rsidRPr="00F1502D" w:rsidRDefault="004D5E18" w:rsidP="00CB736B">
      <w:pPr>
        <w:pStyle w:val="Heading1"/>
        <w:numPr>
          <w:ilvl w:val="1"/>
          <w:numId w:val="3"/>
        </w:numPr>
        <w:tabs>
          <w:tab w:val="left" w:pos="460"/>
        </w:tabs>
        <w:rPr>
          <w:rFonts w:cs="Times New Roman"/>
          <w:b w:val="0"/>
        </w:rPr>
      </w:pPr>
      <w:r w:rsidRPr="00F1502D">
        <w:rPr>
          <w:rFonts w:cs="Times New Roman"/>
          <w:b w:val="0"/>
        </w:rPr>
        <w:t>Time is of the essence of this Agreement.</w:t>
      </w:r>
    </w:p>
    <w:p w14:paraId="2F212F60" w14:textId="77777777" w:rsidR="004D5E18" w:rsidRPr="00F1502D" w:rsidRDefault="004D5E18" w:rsidP="00CB736B">
      <w:pPr>
        <w:pStyle w:val="Heading1"/>
        <w:numPr>
          <w:ilvl w:val="1"/>
          <w:numId w:val="3"/>
        </w:numPr>
        <w:tabs>
          <w:tab w:val="left" w:pos="460"/>
        </w:tabs>
        <w:rPr>
          <w:rFonts w:cs="Times New Roman"/>
          <w:b w:val="0"/>
        </w:rPr>
      </w:pPr>
      <w:r w:rsidRPr="00F1502D">
        <w:rPr>
          <w:rFonts w:cs="Times New Roman"/>
          <w:b w:val="0"/>
        </w:rPr>
        <w:t>All section headings in this Agreement have been included for convenience only and shall not be considered in interpreting the text of this Agreement.</w:t>
      </w:r>
    </w:p>
    <w:p w14:paraId="2723369D" w14:textId="77777777" w:rsidR="004D5E18" w:rsidRPr="00F1502D" w:rsidRDefault="004D5E18" w:rsidP="00CB736B">
      <w:pPr>
        <w:pStyle w:val="Heading1"/>
        <w:numPr>
          <w:ilvl w:val="1"/>
          <w:numId w:val="3"/>
        </w:numPr>
        <w:tabs>
          <w:tab w:val="left" w:pos="460"/>
        </w:tabs>
        <w:rPr>
          <w:rFonts w:cs="Times New Roman"/>
          <w:b w:val="0"/>
        </w:rPr>
      </w:pPr>
      <w:r w:rsidRPr="00F1502D">
        <w:rPr>
          <w:rFonts w:cs="Times New Roman"/>
          <w:b w:val="0"/>
        </w:rPr>
        <w:t xml:space="preserve">In this Agreement, words in the singular </w:t>
      </w:r>
      <w:r w:rsidR="00730EB0" w:rsidRPr="00F1502D">
        <w:rPr>
          <w:rFonts w:cs="Times New Roman"/>
          <w:b w:val="0"/>
        </w:rPr>
        <w:t>will be construed to include the plural,</w:t>
      </w:r>
      <w:r w:rsidRPr="00F1502D">
        <w:rPr>
          <w:rFonts w:cs="Times New Roman"/>
          <w:b w:val="0"/>
        </w:rPr>
        <w:t xml:space="preserve"> words in the plural</w:t>
      </w:r>
      <w:r w:rsidR="00730EB0" w:rsidRPr="00F1502D">
        <w:rPr>
          <w:rFonts w:cs="Times New Roman"/>
          <w:b w:val="0"/>
        </w:rPr>
        <w:t xml:space="preserve"> will be construed to</w:t>
      </w:r>
      <w:r w:rsidRPr="00F1502D">
        <w:rPr>
          <w:rFonts w:cs="Times New Roman"/>
          <w:b w:val="0"/>
        </w:rPr>
        <w:t xml:space="preserve"> include the singular</w:t>
      </w:r>
      <w:r w:rsidR="00730EB0" w:rsidRPr="00F1502D">
        <w:rPr>
          <w:rFonts w:cs="Times New Roman"/>
          <w:b w:val="0"/>
        </w:rPr>
        <w:t>,</w:t>
      </w:r>
      <w:r w:rsidRPr="00F1502D">
        <w:rPr>
          <w:rFonts w:cs="Times New Roman"/>
          <w:b w:val="0"/>
        </w:rPr>
        <w:t xml:space="preserve"> and words, regardless of the gender in which they are used, will be construed to include the masculine, feminine, or body corporate, as the context may require.</w:t>
      </w:r>
    </w:p>
    <w:p w14:paraId="0CF2FC7B" w14:textId="77777777" w:rsidR="00AB53E7" w:rsidRPr="00F1502D" w:rsidRDefault="00AB53E7" w:rsidP="00CB736B">
      <w:pPr>
        <w:pStyle w:val="Heading1"/>
        <w:numPr>
          <w:ilvl w:val="1"/>
          <w:numId w:val="3"/>
        </w:numPr>
        <w:tabs>
          <w:tab w:val="left" w:pos="460"/>
        </w:tabs>
        <w:rPr>
          <w:rFonts w:cs="Times New Roman"/>
          <w:b w:val="0"/>
          <w:spacing w:val="-1"/>
        </w:rPr>
      </w:pPr>
      <w:r w:rsidRPr="00F1502D">
        <w:rPr>
          <w:rFonts w:cs="Times New Roman"/>
          <w:b w:val="0"/>
          <w:spacing w:val="-1"/>
        </w:rPr>
        <w:t xml:space="preserve">Notwithstanding any other provisions of this Agreement, sections 3, 4, </w:t>
      </w:r>
      <w:r w:rsidR="00F7136C" w:rsidRPr="00F1502D">
        <w:rPr>
          <w:rFonts w:cs="Times New Roman"/>
          <w:b w:val="0"/>
          <w:spacing w:val="-1"/>
        </w:rPr>
        <w:t>5.1, 5.3</w:t>
      </w:r>
      <w:r w:rsidR="006834A7" w:rsidRPr="00F1502D">
        <w:rPr>
          <w:rFonts w:cs="Times New Roman"/>
          <w:b w:val="0"/>
          <w:spacing w:val="-1"/>
        </w:rPr>
        <w:t xml:space="preserve">, </w:t>
      </w:r>
      <w:r w:rsidR="00771411" w:rsidRPr="00F1502D">
        <w:rPr>
          <w:rFonts w:cs="Times New Roman"/>
          <w:b w:val="0"/>
          <w:spacing w:val="-1"/>
        </w:rPr>
        <w:t>6</w:t>
      </w:r>
      <w:r w:rsidRPr="00F1502D">
        <w:rPr>
          <w:rFonts w:cs="Times New Roman"/>
          <w:b w:val="0"/>
          <w:spacing w:val="-1"/>
        </w:rPr>
        <w:t>, and Schedule C shall survive this Agreement and shall continue to bind the parties.</w:t>
      </w:r>
    </w:p>
    <w:p w14:paraId="60CCAD2F" w14:textId="77777777" w:rsidR="00AF447F" w:rsidRPr="00F1502D" w:rsidRDefault="00AF447F" w:rsidP="003913B3">
      <w:pPr>
        <w:pStyle w:val="Heading1"/>
        <w:spacing w:before="69"/>
        <w:ind w:left="119"/>
        <w:rPr>
          <w:rFonts w:cs="Times New Roman"/>
          <w:b w:val="0"/>
          <w:spacing w:val="-1"/>
        </w:rPr>
      </w:pPr>
    </w:p>
    <w:p w14:paraId="271CCE40" w14:textId="77777777" w:rsidR="003913B3" w:rsidRPr="004D4B47" w:rsidRDefault="003913B3" w:rsidP="003913B3">
      <w:pPr>
        <w:pStyle w:val="Heading1"/>
        <w:spacing w:before="69"/>
        <w:ind w:left="119"/>
        <w:rPr>
          <w:rFonts w:cs="Times New Roman"/>
          <w:b w:val="0"/>
          <w:bCs w:val="0"/>
        </w:rPr>
      </w:pPr>
      <w:r w:rsidRPr="004D4B47">
        <w:rPr>
          <w:rFonts w:cs="Times New Roman"/>
          <w:spacing w:val="-1"/>
        </w:rPr>
        <w:t>On</w:t>
      </w:r>
      <w:r w:rsidRPr="004D4B47">
        <w:rPr>
          <w:rFonts w:cs="Times New Roman"/>
          <w:spacing w:val="-3"/>
        </w:rPr>
        <w:t xml:space="preserve"> </w:t>
      </w:r>
      <w:r w:rsidRPr="004D4B47">
        <w:rPr>
          <w:rFonts w:cs="Times New Roman"/>
          <w:spacing w:val="-1"/>
        </w:rPr>
        <w:t>signature</w:t>
      </w:r>
      <w:r w:rsidRPr="004D4B47">
        <w:rPr>
          <w:rFonts w:cs="Times New Roman"/>
          <w:spacing w:val="-3"/>
        </w:rPr>
        <w:t xml:space="preserve"> </w:t>
      </w:r>
      <w:r w:rsidRPr="004D4B47">
        <w:rPr>
          <w:rFonts w:cs="Times New Roman"/>
          <w:spacing w:val="-1"/>
        </w:rPr>
        <w:t>by</w:t>
      </w:r>
      <w:r w:rsidRPr="004D4B47">
        <w:rPr>
          <w:rFonts w:cs="Times New Roman"/>
          <w:spacing w:val="-2"/>
        </w:rPr>
        <w:t xml:space="preserve"> </w:t>
      </w:r>
      <w:r w:rsidRPr="004D4B47">
        <w:rPr>
          <w:rFonts w:cs="Times New Roman"/>
        </w:rPr>
        <w:t>the</w:t>
      </w:r>
      <w:r w:rsidRPr="004D4B47">
        <w:rPr>
          <w:rFonts w:cs="Times New Roman"/>
          <w:spacing w:val="-3"/>
        </w:rPr>
        <w:t xml:space="preserve"> </w:t>
      </w:r>
      <w:r w:rsidRPr="004D4B47">
        <w:rPr>
          <w:rFonts w:cs="Times New Roman"/>
          <w:spacing w:val="-1"/>
        </w:rPr>
        <w:t>Minister</w:t>
      </w:r>
      <w:r w:rsidRPr="004D4B47">
        <w:rPr>
          <w:rFonts w:cs="Times New Roman"/>
          <w:spacing w:val="-2"/>
        </w:rPr>
        <w:t xml:space="preserve"> </w:t>
      </w:r>
      <w:r w:rsidRPr="004D4B47">
        <w:rPr>
          <w:rFonts w:cs="Times New Roman"/>
        </w:rPr>
        <w:t>and</w:t>
      </w:r>
      <w:r w:rsidRPr="004D4B47">
        <w:rPr>
          <w:rFonts w:cs="Times New Roman"/>
          <w:spacing w:val="-3"/>
        </w:rPr>
        <w:t xml:space="preserve"> </w:t>
      </w:r>
      <w:r w:rsidRPr="004D4B47">
        <w:rPr>
          <w:rFonts w:cs="Times New Roman"/>
        </w:rPr>
        <w:t>the</w:t>
      </w:r>
      <w:r w:rsidRPr="004D4B47">
        <w:rPr>
          <w:rFonts w:cs="Times New Roman"/>
          <w:spacing w:val="-3"/>
        </w:rPr>
        <w:t xml:space="preserve"> </w:t>
      </w:r>
      <w:r w:rsidRPr="004D4B47">
        <w:rPr>
          <w:rFonts w:cs="Times New Roman"/>
          <w:spacing w:val="-1"/>
        </w:rPr>
        <w:t>Recipient,</w:t>
      </w:r>
      <w:r w:rsidRPr="004D4B47">
        <w:rPr>
          <w:rFonts w:cs="Times New Roman"/>
          <w:spacing w:val="-3"/>
        </w:rPr>
        <w:t xml:space="preserve"> </w:t>
      </w:r>
      <w:r w:rsidRPr="004D4B47">
        <w:rPr>
          <w:rFonts w:cs="Times New Roman"/>
        </w:rPr>
        <w:t>the</w:t>
      </w:r>
      <w:r w:rsidRPr="004D4B47">
        <w:rPr>
          <w:rFonts w:cs="Times New Roman"/>
          <w:spacing w:val="-3"/>
        </w:rPr>
        <w:t xml:space="preserve"> </w:t>
      </w:r>
      <w:r w:rsidRPr="004D4B47">
        <w:rPr>
          <w:rFonts w:cs="Times New Roman"/>
        </w:rPr>
        <w:t>terms</w:t>
      </w:r>
      <w:r w:rsidRPr="004D4B47">
        <w:rPr>
          <w:rFonts w:cs="Times New Roman"/>
          <w:spacing w:val="-3"/>
        </w:rPr>
        <w:t xml:space="preserve"> </w:t>
      </w:r>
      <w:r w:rsidRPr="004D4B47">
        <w:rPr>
          <w:rFonts w:cs="Times New Roman"/>
        </w:rPr>
        <w:t>and</w:t>
      </w:r>
      <w:r w:rsidRPr="004D4B47">
        <w:rPr>
          <w:rFonts w:cs="Times New Roman"/>
          <w:spacing w:val="-3"/>
        </w:rPr>
        <w:t xml:space="preserve"> </w:t>
      </w:r>
      <w:r w:rsidRPr="004D4B47">
        <w:rPr>
          <w:rFonts w:cs="Times New Roman"/>
          <w:spacing w:val="-1"/>
        </w:rPr>
        <w:t xml:space="preserve">conditions </w:t>
      </w:r>
      <w:r w:rsidRPr="004D4B47">
        <w:rPr>
          <w:rFonts w:cs="Times New Roman"/>
        </w:rPr>
        <w:t>and</w:t>
      </w:r>
      <w:r w:rsidRPr="004D4B47">
        <w:rPr>
          <w:rFonts w:cs="Times New Roman"/>
          <w:spacing w:val="-3"/>
        </w:rPr>
        <w:t xml:space="preserve"> </w:t>
      </w:r>
      <w:r w:rsidRPr="004D4B47">
        <w:rPr>
          <w:rFonts w:cs="Times New Roman"/>
        </w:rPr>
        <w:t>any</w:t>
      </w:r>
      <w:r w:rsidRPr="004D4B47">
        <w:rPr>
          <w:rFonts w:cs="Times New Roman"/>
          <w:spacing w:val="-3"/>
        </w:rPr>
        <w:t xml:space="preserve"> </w:t>
      </w:r>
      <w:r w:rsidRPr="004D4B47">
        <w:rPr>
          <w:rFonts w:cs="Times New Roman"/>
        </w:rPr>
        <w:t>attached</w:t>
      </w:r>
      <w:r w:rsidRPr="004D4B47">
        <w:rPr>
          <w:rFonts w:cs="Times New Roman"/>
          <w:spacing w:val="27"/>
        </w:rPr>
        <w:t xml:space="preserve"> </w:t>
      </w:r>
      <w:r w:rsidR="00DE2B8C" w:rsidRPr="004D4B47">
        <w:rPr>
          <w:rFonts w:cs="Times New Roman"/>
          <w:spacing w:val="-1"/>
        </w:rPr>
        <w:t>Schedules</w:t>
      </w:r>
      <w:r w:rsidRPr="004D4B47">
        <w:rPr>
          <w:rFonts w:cs="Times New Roman"/>
          <w:spacing w:val="-1"/>
        </w:rPr>
        <w:t>,</w:t>
      </w:r>
      <w:r w:rsidRPr="004D4B47">
        <w:rPr>
          <w:rFonts w:cs="Times New Roman"/>
          <w:spacing w:val="-8"/>
        </w:rPr>
        <w:t xml:space="preserve"> </w:t>
      </w:r>
      <w:r w:rsidRPr="004D4B47">
        <w:rPr>
          <w:rFonts w:cs="Times New Roman"/>
        </w:rPr>
        <w:t>together</w:t>
      </w:r>
      <w:r w:rsidRPr="004D4B47">
        <w:rPr>
          <w:rFonts w:cs="Times New Roman"/>
          <w:spacing w:val="-7"/>
        </w:rPr>
        <w:t xml:space="preserve"> </w:t>
      </w:r>
      <w:r w:rsidRPr="004D4B47">
        <w:rPr>
          <w:rFonts w:cs="Times New Roman"/>
        </w:rPr>
        <w:t>form</w:t>
      </w:r>
      <w:r w:rsidRPr="004D4B47">
        <w:rPr>
          <w:rFonts w:cs="Times New Roman"/>
          <w:spacing w:val="-7"/>
        </w:rPr>
        <w:t xml:space="preserve"> </w:t>
      </w:r>
      <w:r w:rsidRPr="004D4B47">
        <w:rPr>
          <w:rFonts w:cs="Times New Roman"/>
        </w:rPr>
        <w:t>the</w:t>
      </w:r>
      <w:r w:rsidRPr="004D4B47">
        <w:rPr>
          <w:rFonts w:cs="Times New Roman"/>
          <w:spacing w:val="-5"/>
        </w:rPr>
        <w:t xml:space="preserve"> </w:t>
      </w:r>
      <w:r w:rsidRPr="004D4B47">
        <w:rPr>
          <w:rFonts w:cs="Times New Roman"/>
          <w:spacing w:val="-1"/>
        </w:rPr>
        <w:t>Agreement.</w:t>
      </w:r>
    </w:p>
    <w:p w14:paraId="17212F7D" w14:textId="77777777" w:rsidR="00AF447F" w:rsidRPr="004D4B47" w:rsidRDefault="00AF447F" w:rsidP="00AF447F">
      <w:pPr>
        <w:spacing w:before="103"/>
        <w:ind w:left="90"/>
        <w:rPr>
          <w:rFonts w:ascii="Times New Roman" w:hAnsi="Times New Roman" w:cs="Times New Roman"/>
          <w:b/>
          <w:spacing w:val="-1"/>
          <w:sz w:val="24"/>
          <w:szCs w:val="24"/>
        </w:rPr>
      </w:pPr>
    </w:p>
    <w:p w14:paraId="6F2797C3" w14:textId="77777777" w:rsidR="003913B3" w:rsidRPr="004D4B47" w:rsidRDefault="003913B3" w:rsidP="00AF447F">
      <w:pPr>
        <w:spacing w:before="103"/>
        <w:ind w:left="90"/>
        <w:rPr>
          <w:rFonts w:ascii="Times New Roman" w:eastAsia="Times New Roman" w:hAnsi="Times New Roman" w:cs="Times New Roman"/>
          <w:sz w:val="24"/>
          <w:szCs w:val="24"/>
        </w:rPr>
      </w:pPr>
      <w:r w:rsidRPr="004D4B47">
        <w:rPr>
          <w:rFonts w:ascii="Times New Roman" w:hAnsi="Times New Roman" w:cs="Times New Roman"/>
          <w:b/>
          <w:spacing w:val="-1"/>
          <w:sz w:val="24"/>
          <w:szCs w:val="24"/>
        </w:rPr>
        <w:lastRenderedPageBreak/>
        <w:t>RECIPIENT OR AUTHORIZED SIGNING</w:t>
      </w:r>
      <w:r w:rsidRPr="004D4B47">
        <w:rPr>
          <w:rFonts w:ascii="Times New Roman" w:hAnsi="Times New Roman" w:cs="Times New Roman"/>
          <w:b/>
          <w:spacing w:val="2"/>
          <w:sz w:val="24"/>
          <w:szCs w:val="24"/>
        </w:rPr>
        <w:t xml:space="preserve"> </w:t>
      </w:r>
      <w:r w:rsidRPr="004D4B47">
        <w:rPr>
          <w:rFonts w:ascii="Times New Roman" w:hAnsi="Times New Roman" w:cs="Times New Roman"/>
          <w:b/>
          <w:spacing w:val="-1"/>
          <w:sz w:val="24"/>
          <w:szCs w:val="24"/>
        </w:rPr>
        <w:t>OFFICER</w:t>
      </w:r>
    </w:p>
    <w:p w14:paraId="5CF60D5F" w14:textId="77777777" w:rsidR="003913B3" w:rsidRPr="004D4B47" w:rsidRDefault="003913B3" w:rsidP="00AF447F">
      <w:pPr>
        <w:spacing w:before="16" w:line="260" w:lineRule="exact"/>
        <w:ind w:left="90"/>
        <w:rPr>
          <w:rFonts w:ascii="Times New Roman" w:hAnsi="Times New Roman" w:cs="Times New Roman"/>
          <w:sz w:val="24"/>
          <w:szCs w:val="24"/>
        </w:rPr>
      </w:pPr>
    </w:p>
    <w:p w14:paraId="1D6D81C1" w14:textId="77777777" w:rsidR="0086531F" w:rsidRDefault="003913B3" w:rsidP="00AF447F">
      <w:pPr>
        <w:pStyle w:val="BodyText"/>
        <w:tabs>
          <w:tab w:val="left" w:pos="4580"/>
          <w:tab w:val="left" w:pos="6779"/>
        </w:tabs>
        <w:spacing w:before="0"/>
        <w:ind w:left="90"/>
        <w:rPr>
          <w:rFonts w:cs="Times New Roman"/>
          <w:spacing w:val="-1"/>
        </w:rPr>
      </w:pPr>
      <w:r w:rsidRPr="004D4B47">
        <w:rPr>
          <w:rFonts w:cs="Times New Roman"/>
          <w:spacing w:val="-1"/>
        </w:rPr>
        <w:t>Signature:</w:t>
      </w:r>
    </w:p>
    <w:p w14:paraId="43A1CC62" w14:textId="77777777" w:rsidR="0086531F" w:rsidRDefault="0086531F" w:rsidP="00AF447F">
      <w:pPr>
        <w:pStyle w:val="BodyText"/>
        <w:tabs>
          <w:tab w:val="left" w:pos="4580"/>
          <w:tab w:val="left" w:pos="6779"/>
        </w:tabs>
        <w:spacing w:before="0"/>
        <w:ind w:left="90"/>
        <w:rPr>
          <w:rFonts w:cs="Times New Roman"/>
          <w:spacing w:val="-1"/>
        </w:rPr>
      </w:pPr>
    </w:p>
    <w:p w14:paraId="4CA68B63" w14:textId="77777777" w:rsidR="0086531F" w:rsidRDefault="0086531F" w:rsidP="00AF447F">
      <w:pPr>
        <w:pStyle w:val="BodyText"/>
        <w:tabs>
          <w:tab w:val="left" w:pos="4580"/>
          <w:tab w:val="left" w:pos="6779"/>
        </w:tabs>
        <w:spacing w:before="0"/>
        <w:ind w:left="90"/>
        <w:rPr>
          <w:rFonts w:cs="Times New Roman"/>
          <w:spacing w:val="-1"/>
        </w:rPr>
      </w:pPr>
    </w:p>
    <w:p w14:paraId="670118BE" w14:textId="77777777" w:rsidR="0086531F" w:rsidRDefault="0086531F" w:rsidP="00AF447F">
      <w:pPr>
        <w:pStyle w:val="BodyText"/>
        <w:tabs>
          <w:tab w:val="left" w:pos="4580"/>
          <w:tab w:val="left" w:pos="6779"/>
        </w:tabs>
        <w:spacing w:before="0"/>
        <w:ind w:left="90"/>
        <w:rPr>
          <w:rFonts w:cs="Times New Roman"/>
          <w:spacing w:val="-1"/>
        </w:rPr>
      </w:pPr>
    </w:p>
    <w:p w14:paraId="666BE753" w14:textId="0517727D" w:rsidR="003913B3" w:rsidRPr="004D4B47" w:rsidRDefault="003913B3" w:rsidP="00AF447F">
      <w:pPr>
        <w:pStyle w:val="BodyText"/>
        <w:tabs>
          <w:tab w:val="left" w:pos="4580"/>
          <w:tab w:val="left" w:pos="6779"/>
        </w:tabs>
        <w:spacing w:before="0"/>
        <w:ind w:left="90"/>
        <w:rPr>
          <w:rFonts w:cs="Times New Roman"/>
        </w:rPr>
      </w:pPr>
      <w:r w:rsidRPr="004D4B47">
        <w:rPr>
          <w:rFonts w:cs="Times New Roman"/>
          <w:spacing w:val="-1"/>
        </w:rPr>
        <w:t>Date:</w:t>
      </w:r>
    </w:p>
    <w:p w14:paraId="549657FB" w14:textId="301F1009" w:rsidR="003913B3" w:rsidRDefault="003913B3" w:rsidP="00AF447F">
      <w:pPr>
        <w:spacing w:before="7" w:line="200" w:lineRule="exact"/>
        <w:ind w:left="90"/>
        <w:rPr>
          <w:rFonts w:ascii="Times New Roman" w:hAnsi="Times New Roman" w:cs="Times New Roman"/>
          <w:sz w:val="24"/>
          <w:szCs w:val="24"/>
        </w:rPr>
      </w:pPr>
    </w:p>
    <w:p w14:paraId="32B6E909" w14:textId="2E16C7DA" w:rsidR="0086531F" w:rsidRDefault="0086531F" w:rsidP="00AF447F">
      <w:pPr>
        <w:spacing w:before="7" w:line="200" w:lineRule="exact"/>
        <w:ind w:left="90"/>
        <w:rPr>
          <w:rFonts w:ascii="Times New Roman" w:hAnsi="Times New Roman" w:cs="Times New Roman"/>
          <w:sz w:val="24"/>
          <w:szCs w:val="24"/>
        </w:rPr>
      </w:pPr>
    </w:p>
    <w:p w14:paraId="3AFDB7E8" w14:textId="77777777" w:rsidR="0086531F" w:rsidRPr="004D4B47" w:rsidRDefault="0086531F" w:rsidP="00AF447F">
      <w:pPr>
        <w:spacing w:before="7" w:line="200" w:lineRule="exact"/>
        <w:ind w:left="90"/>
        <w:rPr>
          <w:rFonts w:ascii="Times New Roman" w:hAnsi="Times New Roman" w:cs="Times New Roman"/>
          <w:sz w:val="24"/>
          <w:szCs w:val="24"/>
        </w:rPr>
      </w:pPr>
    </w:p>
    <w:p w14:paraId="26BA298D" w14:textId="1836F764" w:rsidR="003913B3" w:rsidRPr="004D4B47" w:rsidRDefault="003913B3" w:rsidP="00AF447F">
      <w:pPr>
        <w:pStyle w:val="BodyText"/>
        <w:tabs>
          <w:tab w:val="left" w:pos="6986"/>
        </w:tabs>
        <w:spacing w:before="69"/>
        <w:ind w:left="90"/>
        <w:rPr>
          <w:rFonts w:cs="Times New Roman"/>
        </w:rPr>
      </w:pPr>
      <w:r w:rsidRPr="004D4B47">
        <w:rPr>
          <w:rFonts w:cs="Times New Roman"/>
          <w:spacing w:val="-1"/>
        </w:rPr>
        <w:t>Name</w:t>
      </w:r>
      <w:r w:rsidRPr="004D4B47">
        <w:rPr>
          <w:rFonts w:cs="Times New Roman"/>
          <w:spacing w:val="-10"/>
        </w:rPr>
        <w:t xml:space="preserve"> </w:t>
      </w:r>
      <w:r w:rsidRPr="004D4B47">
        <w:rPr>
          <w:rFonts w:cs="Times New Roman"/>
          <w:spacing w:val="-1"/>
        </w:rPr>
        <w:t>and</w:t>
      </w:r>
      <w:r w:rsidRPr="004D4B47">
        <w:rPr>
          <w:rFonts w:cs="Times New Roman"/>
          <w:spacing w:val="-9"/>
        </w:rPr>
        <w:t xml:space="preserve"> </w:t>
      </w:r>
      <w:r w:rsidRPr="004D4B47">
        <w:rPr>
          <w:rFonts w:cs="Times New Roman"/>
          <w:spacing w:val="-1"/>
        </w:rPr>
        <w:t>Position</w:t>
      </w:r>
      <w:r w:rsidRPr="004D4B47">
        <w:rPr>
          <w:rFonts w:cs="Times New Roman"/>
          <w:spacing w:val="-8"/>
        </w:rPr>
        <w:t xml:space="preserve"> </w:t>
      </w:r>
      <w:r w:rsidRPr="004D4B47">
        <w:rPr>
          <w:rFonts w:cs="Times New Roman"/>
        </w:rPr>
        <w:t>(printed):</w:t>
      </w:r>
    </w:p>
    <w:p w14:paraId="4ED8D93E" w14:textId="77777777" w:rsidR="003913B3" w:rsidRPr="004D4B47" w:rsidRDefault="003913B3" w:rsidP="00AF447F">
      <w:pPr>
        <w:spacing w:before="7" w:line="200" w:lineRule="exact"/>
        <w:ind w:left="90"/>
        <w:rPr>
          <w:rFonts w:ascii="Times New Roman" w:hAnsi="Times New Roman" w:cs="Times New Roman"/>
          <w:sz w:val="24"/>
          <w:szCs w:val="24"/>
        </w:rPr>
      </w:pPr>
    </w:p>
    <w:p w14:paraId="70130340" w14:textId="0FBD83FC" w:rsidR="003913B3" w:rsidRDefault="003913B3" w:rsidP="00AF447F">
      <w:pPr>
        <w:spacing w:line="200" w:lineRule="exact"/>
        <w:ind w:left="90"/>
        <w:rPr>
          <w:rFonts w:ascii="Times New Roman" w:hAnsi="Times New Roman" w:cs="Times New Roman"/>
          <w:sz w:val="24"/>
          <w:szCs w:val="24"/>
        </w:rPr>
      </w:pPr>
    </w:p>
    <w:p w14:paraId="747D070D" w14:textId="7B8479E0" w:rsidR="0086531F" w:rsidRDefault="0086531F" w:rsidP="00AF447F">
      <w:pPr>
        <w:spacing w:line="200" w:lineRule="exact"/>
        <w:ind w:left="90"/>
        <w:rPr>
          <w:rFonts w:ascii="Times New Roman" w:hAnsi="Times New Roman" w:cs="Times New Roman"/>
          <w:sz w:val="24"/>
          <w:szCs w:val="24"/>
        </w:rPr>
      </w:pPr>
    </w:p>
    <w:p w14:paraId="244485D4" w14:textId="77777777" w:rsidR="0086531F" w:rsidRPr="004D4B47" w:rsidRDefault="0086531F" w:rsidP="00AF447F">
      <w:pPr>
        <w:spacing w:line="200" w:lineRule="exact"/>
        <w:ind w:left="90"/>
        <w:rPr>
          <w:rFonts w:ascii="Times New Roman" w:hAnsi="Times New Roman" w:cs="Times New Roman"/>
          <w:sz w:val="24"/>
          <w:szCs w:val="24"/>
        </w:rPr>
      </w:pPr>
    </w:p>
    <w:p w14:paraId="2470A563" w14:textId="77777777" w:rsidR="003913B3" w:rsidRPr="004D4B47" w:rsidRDefault="003913B3" w:rsidP="00AF447F">
      <w:pPr>
        <w:pStyle w:val="Heading1"/>
        <w:spacing w:before="69"/>
        <w:ind w:left="90"/>
        <w:rPr>
          <w:rFonts w:cs="Times New Roman"/>
          <w:b w:val="0"/>
          <w:bCs w:val="0"/>
        </w:rPr>
      </w:pPr>
      <w:r w:rsidRPr="004D4B47">
        <w:rPr>
          <w:rFonts w:cs="Times New Roman"/>
          <w:spacing w:val="-1"/>
        </w:rPr>
        <w:t>MINISTER</w:t>
      </w:r>
      <w:r w:rsidRPr="004D4B47">
        <w:rPr>
          <w:rFonts w:cs="Times New Roman"/>
        </w:rPr>
        <w:t xml:space="preserve"> </w:t>
      </w:r>
      <w:r w:rsidRPr="004D4B47">
        <w:rPr>
          <w:rFonts w:cs="Times New Roman"/>
          <w:spacing w:val="-1"/>
        </w:rPr>
        <w:t>OR AUTHORIZED REPRESENTATIVE</w:t>
      </w:r>
    </w:p>
    <w:p w14:paraId="1085999D" w14:textId="77777777" w:rsidR="003913B3" w:rsidRPr="004D4B47" w:rsidRDefault="003913B3" w:rsidP="00AF447F">
      <w:pPr>
        <w:spacing w:before="16" w:line="260" w:lineRule="exact"/>
        <w:ind w:left="90"/>
        <w:rPr>
          <w:rFonts w:ascii="Times New Roman" w:hAnsi="Times New Roman" w:cs="Times New Roman"/>
          <w:sz w:val="24"/>
          <w:szCs w:val="24"/>
        </w:rPr>
      </w:pPr>
    </w:p>
    <w:p w14:paraId="3DEEC45B" w14:textId="77777777" w:rsidR="0086531F" w:rsidRDefault="003913B3" w:rsidP="00AF447F">
      <w:pPr>
        <w:pStyle w:val="BodyText"/>
        <w:tabs>
          <w:tab w:val="left" w:pos="4580"/>
          <w:tab w:val="left" w:pos="6779"/>
        </w:tabs>
        <w:spacing w:before="0"/>
        <w:ind w:left="90"/>
        <w:rPr>
          <w:rFonts w:cs="Times New Roman"/>
          <w:spacing w:val="-1"/>
        </w:rPr>
      </w:pPr>
      <w:r w:rsidRPr="004D4B47">
        <w:rPr>
          <w:rFonts w:cs="Times New Roman"/>
          <w:spacing w:val="-1"/>
        </w:rPr>
        <w:t>Signature:</w:t>
      </w:r>
    </w:p>
    <w:p w14:paraId="02DB7654" w14:textId="77777777" w:rsidR="0086531F" w:rsidRDefault="0086531F" w:rsidP="00AF447F">
      <w:pPr>
        <w:pStyle w:val="BodyText"/>
        <w:tabs>
          <w:tab w:val="left" w:pos="4580"/>
          <w:tab w:val="left" w:pos="6779"/>
        </w:tabs>
        <w:spacing w:before="0"/>
        <w:ind w:left="90"/>
        <w:rPr>
          <w:rFonts w:cs="Times New Roman"/>
          <w:spacing w:val="-1"/>
        </w:rPr>
      </w:pPr>
    </w:p>
    <w:p w14:paraId="038EE27A" w14:textId="77777777" w:rsidR="0086531F" w:rsidRDefault="0086531F" w:rsidP="00AF447F">
      <w:pPr>
        <w:pStyle w:val="BodyText"/>
        <w:tabs>
          <w:tab w:val="left" w:pos="4580"/>
          <w:tab w:val="left" w:pos="6779"/>
        </w:tabs>
        <w:spacing w:before="0"/>
        <w:ind w:left="90"/>
        <w:rPr>
          <w:rFonts w:cs="Times New Roman"/>
          <w:spacing w:val="-1"/>
        </w:rPr>
      </w:pPr>
    </w:p>
    <w:p w14:paraId="10EDDCE7" w14:textId="77777777" w:rsidR="0086531F" w:rsidRDefault="0086531F" w:rsidP="00AF447F">
      <w:pPr>
        <w:pStyle w:val="BodyText"/>
        <w:tabs>
          <w:tab w:val="left" w:pos="4580"/>
          <w:tab w:val="left" w:pos="6779"/>
        </w:tabs>
        <w:spacing w:before="0"/>
        <w:ind w:left="90"/>
        <w:rPr>
          <w:rFonts w:cs="Times New Roman"/>
          <w:spacing w:val="-1"/>
        </w:rPr>
      </w:pPr>
    </w:p>
    <w:p w14:paraId="0C4C342F" w14:textId="77777777" w:rsidR="0086531F" w:rsidRDefault="003913B3" w:rsidP="00AF447F">
      <w:pPr>
        <w:pStyle w:val="BodyText"/>
        <w:tabs>
          <w:tab w:val="left" w:pos="4580"/>
          <w:tab w:val="left" w:pos="6779"/>
        </w:tabs>
        <w:spacing w:before="0"/>
        <w:ind w:left="90"/>
        <w:rPr>
          <w:rFonts w:cs="Times New Roman"/>
          <w:spacing w:val="-1"/>
        </w:rPr>
      </w:pPr>
      <w:r w:rsidRPr="004D4B47">
        <w:rPr>
          <w:rFonts w:cs="Times New Roman"/>
          <w:spacing w:val="-1"/>
        </w:rPr>
        <w:t>Date:</w:t>
      </w:r>
    </w:p>
    <w:p w14:paraId="7062DCEC" w14:textId="6B35CC5A" w:rsidR="003913B3" w:rsidRPr="004D4B47" w:rsidRDefault="003913B3" w:rsidP="00AF447F">
      <w:pPr>
        <w:pStyle w:val="BodyText"/>
        <w:tabs>
          <w:tab w:val="left" w:pos="4580"/>
          <w:tab w:val="left" w:pos="6779"/>
        </w:tabs>
        <w:spacing w:before="0"/>
        <w:ind w:left="90"/>
        <w:rPr>
          <w:rFonts w:cs="Times New Roman"/>
        </w:rPr>
      </w:pPr>
    </w:p>
    <w:p w14:paraId="1BC22F1D" w14:textId="09ED85DF" w:rsidR="003913B3" w:rsidRDefault="003913B3" w:rsidP="00AF447F">
      <w:pPr>
        <w:spacing w:before="7" w:line="200" w:lineRule="exact"/>
        <w:ind w:left="90"/>
        <w:rPr>
          <w:rFonts w:ascii="Times New Roman" w:hAnsi="Times New Roman" w:cs="Times New Roman"/>
          <w:sz w:val="24"/>
          <w:szCs w:val="24"/>
        </w:rPr>
      </w:pPr>
    </w:p>
    <w:p w14:paraId="78356226" w14:textId="77777777" w:rsidR="0086531F" w:rsidRPr="004D4B47" w:rsidRDefault="0086531F" w:rsidP="00AF447F">
      <w:pPr>
        <w:spacing w:before="7" w:line="200" w:lineRule="exact"/>
        <w:ind w:left="90"/>
        <w:rPr>
          <w:rFonts w:ascii="Times New Roman" w:hAnsi="Times New Roman" w:cs="Times New Roman"/>
          <w:sz w:val="24"/>
          <w:szCs w:val="24"/>
        </w:rPr>
      </w:pPr>
    </w:p>
    <w:p w14:paraId="03963C3D" w14:textId="63494CF3" w:rsidR="003913B3" w:rsidRPr="004D4B47" w:rsidRDefault="003913B3" w:rsidP="00AF447F">
      <w:pPr>
        <w:pStyle w:val="BodyText"/>
        <w:tabs>
          <w:tab w:val="left" w:pos="6986"/>
        </w:tabs>
        <w:spacing w:before="69"/>
        <w:ind w:left="90"/>
        <w:rPr>
          <w:rFonts w:cs="Times New Roman"/>
        </w:rPr>
      </w:pPr>
      <w:r w:rsidRPr="004D4B47">
        <w:rPr>
          <w:rFonts w:cs="Times New Roman"/>
          <w:spacing w:val="-1"/>
        </w:rPr>
        <w:t>Name</w:t>
      </w:r>
      <w:r w:rsidRPr="004D4B47">
        <w:rPr>
          <w:rFonts w:cs="Times New Roman"/>
          <w:spacing w:val="-10"/>
        </w:rPr>
        <w:t xml:space="preserve"> </w:t>
      </w:r>
      <w:r w:rsidRPr="004D4B47">
        <w:rPr>
          <w:rFonts w:cs="Times New Roman"/>
          <w:spacing w:val="-1"/>
        </w:rPr>
        <w:t>and</w:t>
      </w:r>
      <w:r w:rsidRPr="004D4B47">
        <w:rPr>
          <w:rFonts w:cs="Times New Roman"/>
          <w:spacing w:val="-9"/>
        </w:rPr>
        <w:t xml:space="preserve"> </w:t>
      </w:r>
      <w:r w:rsidRPr="004D4B47">
        <w:rPr>
          <w:rFonts w:cs="Times New Roman"/>
          <w:spacing w:val="-1"/>
        </w:rPr>
        <w:t>Position</w:t>
      </w:r>
      <w:r w:rsidRPr="004D4B47">
        <w:rPr>
          <w:rFonts w:cs="Times New Roman"/>
          <w:spacing w:val="-8"/>
        </w:rPr>
        <w:t xml:space="preserve"> </w:t>
      </w:r>
      <w:r w:rsidRPr="004D4B47">
        <w:rPr>
          <w:rFonts w:cs="Times New Roman"/>
        </w:rPr>
        <w:t>(printed):</w:t>
      </w:r>
    </w:p>
    <w:p w14:paraId="35919553" w14:textId="77777777" w:rsidR="00CB61CD" w:rsidRPr="004D4B47" w:rsidRDefault="00CB61CD">
      <w:pPr>
        <w:rPr>
          <w:rFonts w:ascii="Times New Roman" w:hAnsi="Times New Roman" w:cs="Times New Roman"/>
          <w:sz w:val="24"/>
          <w:szCs w:val="24"/>
        </w:rPr>
      </w:pPr>
    </w:p>
    <w:p w14:paraId="2D1A6E97" w14:textId="77777777" w:rsidR="00A575CB" w:rsidRPr="004D4B47" w:rsidRDefault="00A575CB">
      <w:pPr>
        <w:rPr>
          <w:rFonts w:ascii="Times New Roman" w:hAnsi="Times New Roman" w:cs="Times New Roman"/>
          <w:sz w:val="24"/>
          <w:szCs w:val="24"/>
        </w:rPr>
      </w:pPr>
    </w:p>
    <w:p w14:paraId="6A115DBC" w14:textId="77777777" w:rsidR="00180808" w:rsidRPr="00561D74" w:rsidRDefault="007851F7" w:rsidP="00561D74">
      <w:pPr>
        <w:widowControl/>
        <w:spacing w:after="200" w:line="276" w:lineRule="auto"/>
        <w:rPr>
          <w:rFonts w:ascii="Times New Roman" w:hAnsi="Times New Roman" w:cs="Times New Roman"/>
          <w:sz w:val="24"/>
          <w:szCs w:val="24"/>
        </w:rPr>
      </w:pPr>
      <w:r w:rsidRPr="004D4B47">
        <w:rPr>
          <w:rFonts w:ascii="Times New Roman" w:hAnsi="Times New Roman" w:cs="Times New Roman"/>
          <w:sz w:val="24"/>
          <w:szCs w:val="24"/>
        </w:rPr>
        <w:br w:type="page"/>
      </w:r>
    </w:p>
    <w:p w14:paraId="3745EF0E" w14:textId="77777777" w:rsidR="00AE48CE" w:rsidRDefault="00AE48CE" w:rsidP="00BB0870">
      <w:pPr>
        <w:widowControl/>
        <w:spacing w:after="200" w:line="276" w:lineRule="auto"/>
        <w:jc w:val="center"/>
        <w:rPr>
          <w:rFonts w:ascii="Times New Roman" w:hAnsi="Times New Roman" w:cs="Times New Roman"/>
          <w:b/>
          <w:spacing w:val="-1"/>
          <w:sz w:val="24"/>
          <w:szCs w:val="24"/>
          <w:u w:val="single"/>
        </w:rPr>
        <w:sectPr w:rsidR="00AE48CE">
          <w:headerReference w:type="default" r:id="rId8"/>
          <w:footerReference w:type="even" r:id="rId9"/>
          <w:footerReference w:type="default" r:id="rId10"/>
          <w:footerReference w:type="first" r:id="rId11"/>
          <w:pgSz w:w="12240" w:h="15840"/>
          <w:pgMar w:top="2020" w:right="1320" w:bottom="1060" w:left="1320" w:header="854" w:footer="868" w:gutter="0"/>
          <w:cols w:space="720"/>
        </w:sectPr>
      </w:pPr>
    </w:p>
    <w:p w14:paraId="10F0CC4C" w14:textId="77777777" w:rsidR="00BB0870" w:rsidRPr="004D4B47" w:rsidRDefault="00BB0870" w:rsidP="00BB0870">
      <w:pPr>
        <w:widowControl/>
        <w:spacing w:after="200" w:line="276" w:lineRule="auto"/>
        <w:jc w:val="center"/>
        <w:rPr>
          <w:rFonts w:ascii="Times New Roman" w:hAnsi="Times New Roman" w:cs="Times New Roman"/>
          <w:b/>
          <w:spacing w:val="-1"/>
          <w:sz w:val="24"/>
          <w:szCs w:val="24"/>
          <w:u w:val="single"/>
        </w:rPr>
      </w:pPr>
      <w:r w:rsidRPr="004D4B47">
        <w:rPr>
          <w:rFonts w:ascii="Times New Roman" w:hAnsi="Times New Roman" w:cs="Times New Roman"/>
          <w:b/>
          <w:spacing w:val="-1"/>
          <w:sz w:val="24"/>
          <w:szCs w:val="24"/>
          <w:u w:val="single"/>
        </w:rPr>
        <w:lastRenderedPageBreak/>
        <w:t>SCHEDULE A – PROPOSAL</w:t>
      </w:r>
    </w:p>
    <w:p w14:paraId="00DA3BC8" w14:textId="77777777" w:rsidR="00BB0870" w:rsidRPr="004D4B47" w:rsidRDefault="00BB0870" w:rsidP="00561D74">
      <w:pPr>
        <w:widowControl/>
        <w:spacing w:after="200" w:line="276" w:lineRule="auto"/>
        <w:jc w:val="center"/>
        <w:rPr>
          <w:rFonts w:ascii="Times New Roman" w:hAnsi="Times New Roman" w:cs="Times New Roman"/>
          <w:b/>
          <w:spacing w:val="-1"/>
          <w:sz w:val="24"/>
          <w:szCs w:val="24"/>
          <w:u w:val="single"/>
        </w:rPr>
      </w:pPr>
      <w:r w:rsidRPr="004D4B47">
        <w:rPr>
          <w:rFonts w:ascii="Times New Roman" w:hAnsi="Times New Roman" w:cs="Times New Roman"/>
          <w:b/>
          <w:spacing w:val="-1"/>
          <w:sz w:val="24"/>
          <w:szCs w:val="24"/>
          <w:u w:val="single"/>
        </w:rPr>
        <w:br w:type="page"/>
      </w:r>
    </w:p>
    <w:p w14:paraId="4F3415A9" w14:textId="77777777" w:rsidR="00AE48CE" w:rsidRDefault="00AE48CE">
      <w:pPr>
        <w:tabs>
          <w:tab w:val="left" w:pos="460"/>
        </w:tabs>
        <w:spacing w:before="103"/>
        <w:jc w:val="center"/>
        <w:rPr>
          <w:rFonts w:ascii="Times New Roman" w:hAnsi="Times New Roman" w:cs="Times New Roman"/>
          <w:b/>
          <w:spacing w:val="-1"/>
          <w:sz w:val="24"/>
          <w:szCs w:val="24"/>
          <w:u w:val="single"/>
        </w:rPr>
        <w:sectPr w:rsidR="00AE48CE" w:rsidSect="001904D0">
          <w:footerReference w:type="even" r:id="rId12"/>
          <w:footerReference w:type="default" r:id="rId13"/>
          <w:headerReference w:type="first" r:id="rId14"/>
          <w:footerReference w:type="first" r:id="rId15"/>
          <w:pgSz w:w="12240" w:h="15840"/>
          <w:pgMar w:top="2016" w:right="1325" w:bottom="1066" w:left="1325" w:header="850" w:footer="864" w:gutter="0"/>
          <w:cols w:space="720"/>
          <w:docGrid w:linePitch="299"/>
        </w:sectPr>
      </w:pPr>
    </w:p>
    <w:p w14:paraId="1C2FE278" w14:textId="77777777" w:rsidR="00020753" w:rsidRDefault="00020753" w:rsidP="00561D74">
      <w:pPr>
        <w:tabs>
          <w:tab w:val="left" w:pos="460"/>
        </w:tabs>
        <w:spacing w:before="103"/>
        <w:jc w:val="center"/>
        <w:rPr>
          <w:rFonts w:ascii="Times New Roman" w:hAnsi="Times New Roman" w:cs="Times New Roman"/>
          <w:b/>
          <w:spacing w:val="-1"/>
          <w:sz w:val="24"/>
          <w:szCs w:val="24"/>
          <w:u w:val="single"/>
        </w:rPr>
      </w:pPr>
      <w:r w:rsidRPr="00561D74">
        <w:rPr>
          <w:rFonts w:ascii="Times New Roman" w:hAnsi="Times New Roman" w:cs="Times New Roman"/>
          <w:b/>
          <w:spacing w:val="-1"/>
          <w:sz w:val="24"/>
          <w:szCs w:val="24"/>
          <w:u w:val="single"/>
        </w:rPr>
        <w:lastRenderedPageBreak/>
        <w:t>SCHEDULE B</w:t>
      </w:r>
      <w:r w:rsidR="00C33662" w:rsidRPr="004D4B47">
        <w:rPr>
          <w:rFonts w:ascii="Times New Roman" w:hAnsi="Times New Roman" w:cs="Times New Roman"/>
          <w:b/>
          <w:spacing w:val="-1"/>
          <w:sz w:val="24"/>
          <w:szCs w:val="24"/>
          <w:u w:val="single"/>
        </w:rPr>
        <w:t xml:space="preserve"> </w:t>
      </w:r>
      <w:r w:rsidR="00300C4C" w:rsidRPr="00D214C0">
        <w:rPr>
          <w:rFonts w:ascii="Times New Roman" w:hAnsi="Times New Roman" w:cs="Times New Roman"/>
          <w:b/>
          <w:spacing w:val="-1"/>
          <w:sz w:val="24"/>
          <w:szCs w:val="24"/>
          <w:u w:val="single"/>
        </w:rPr>
        <w:t>–</w:t>
      </w:r>
      <w:r w:rsidR="00C33662" w:rsidRPr="004D4B47">
        <w:rPr>
          <w:rFonts w:ascii="Times New Roman" w:hAnsi="Times New Roman" w:cs="Times New Roman"/>
          <w:b/>
          <w:spacing w:val="-1"/>
          <w:sz w:val="24"/>
          <w:szCs w:val="24"/>
          <w:u w:val="single"/>
        </w:rPr>
        <w:t xml:space="preserve"> PAYMENT</w:t>
      </w:r>
    </w:p>
    <w:p w14:paraId="740FCE03" w14:textId="77777777" w:rsidR="00F1502D" w:rsidRPr="004D4B47" w:rsidRDefault="00F1502D" w:rsidP="00561D74">
      <w:pPr>
        <w:tabs>
          <w:tab w:val="left" w:pos="460"/>
        </w:tabs>
        <w:spacing w:before="103"/>
        <w:jc w:val="center"/>
        <w:rPr>
          <w:rFonts w:ascii="Times New Roman" w:hAnsi="Times New Roman" w:cs="Times New Roman"/>
          <w:b/>
          <w:spacing w:val="-1"/>
          <w:sz w:val="24"/>
          <w:szCs w:val="24"/>
          <w:u w:val="single"/>
        </w:rPr>
      </w:pPr>
    </w:p>
    <w:p w14:paraId="1D5F40AE" w14:textId="77777777" w:rsidR="00180808" w:rsidRPr="00561D74" w:rsidRDefault="00180808" w:rsidP="00CB736B">
      <w:pPr>
        <w:pStyle w:val="ListParagraph"/>
        <w:numPr>
          <w:ilvl w:val="0"/>
          <w:numId w:val="4"/>
        </w:numPr>
        <w:tabs>
          <w:tab w:val="left" w:pos="460"/>
        </w:tabs>
        <w:spacing w:before="103"/>
        <w:ind w:left="1440" w:hanging="990"/>
        <w:rPr>
          <w:rFonts w:ascii="Times New Roman" w:hAnsi="Times New Roman" w:cs="Times New Roman"/>
          <w:spacing w:val="-1"/>
          <w:sz w:val="24"/>
          <w:szCs w:val="24"/>
        </w:rPr>
      </w:pPr>
      <w:r w:rsidRPr="00561D74">
        <w:rPr>
          <w:rFonts w:ascii="Times New Roman" w:hAnsi="Times New Roman" w:cs="Times New Roman"/>
          <w:spacing w:val="-1"/>
          <w:sz w:val="24"/>
          <w:szCs w:val="24"/>
        </w:rPr>
        <w:t xml:space="preserve">The </w:t>
      </w:r>
      <w:r w:rsidRPr="004D4B47">
        <w:rPr>
          <w:rFonts w:ascii="Times New Roman" w:hAnsi="Times New Roman" w:cs="Times New Roman"/>
          <w:spacing w:val="-1"/>
          <w:sz w:val="24"/>
          <w:szCs w:val="24"/>
        </w:rPr>
        <w:t xml:space="preserve">Grant </w:t>
      </w:r>
      <w:r w:rsidRPr="00D214C0">
        <w:rPr>
          <w:rFonts w:ascii="Times New Roman" w:hAnsi="Times New Roman" w:cs="Times New Roman"/>
          <w:spacing w:val="-1"/>
          <w:sz w:val="24"/>
          <w:szCs w:val="24"/>
        </w:rPr>
        <w:t xml:space="preserve">shall </w:t>
      </w:r>
      <w:r w:rsidRPr="004D4B47">
        <w:rPr>
          <w:rFonts w:ascii="Times New Roman" w:hAnsi="Times New Roman" w:cs="Times New Roman"/>
          <w:spacing w:val="-1"/>
          <w:sz w:val="24"/>
          <w:szCs w:val="24"/>
        </w:rPr>
        <w:t xml:space="preserve">be paid to the Recipient </w:t>
      </w:r>
      <w:r w:rsidRPr="00561D74">
        <w:rPr>
          <w:rFonts w:ascii="Times New Roman" w:hAnsi="Times New Roman" w:cs="Times New Roman"/>
          <w:spacing w:val="-1"/>
          <w:sz w:val="24"/>
          <w:szCs w:val="24"/>
        </w:rPr>
        <w:t>in the following manner:</w:t>
      </w:r>
    </w:p>
    <w:p w14:paraId="6A4102CA" w14:textId="6F0F5DC4" w:rsidR="00180808" w:rsidRPr="00B22756" w:rsidRDefault="00180808" w:rsidP="00561D74">
      <w:pPr>
        <w:tabs>
          <w:tab w:val="left" w:pos="460"/>
        </w:tabs>
        <w:spacing w:before="103"/>
        <w:ind w:left="1440"/>
        <w:rPr>
          <w:rFonts w:ascii="Times New Roman" w:hAnsi="Times New Roman" w:cs="Times New Roman"/>
          <w:sz w:val="24"/>
          <w:szCs w:val="24"/>
        </w:rPr>
      </w:pPr>
      <w:r w:rsidRPr="004D4B47">
        <w:rPr>
          <w:rFonts w:ascii="Times New Roman" w:hAnsi="Times New Roman" w:cs="Times New Roman"/>
          <w:sz w:val="24"/>
          <w:szCs w:val="24"/>
        </w:rPr>
        <w:t xml:space="preserve">one lump sum payment of up to </w:t>
      </w:r>
      <w:r w:rsidR="009B0D3F">
        <w:rPr>
          <w:rFonts w:ascii="Times New Roman" w:hAnsi="Times New Roman" w:cs="Times New Roman"/>
          <w:sz w:val="24"/>
          <w:szCs w:val="24"/>
        </w:rPr>
        <w:fldChar w:fldCharType="begin"/>
      </w:r>
      <w:r w:rsidR="009B0D3F">
        <w:rPr>
          <w:rFonts w:ascii="Times New Roman" w:hAnsi="Times New Roman" w:cs="Times New Roman"/>
          <w:sz w:val="24"/>
          <w:szCs w:val="24"/>
        </w:rPr>
        <w:instrText xml:space="preserve"> MERGEFIELD Total_Funding_Amount_Requested_ \#$,0.00</w:instrText>
      </w:r>
      <w:r w:rsidR="009B0D3F">
        <w:rPr>
          <w:rFonts w:ascii="Times New Roman" w:hAnsi="Times New Roman" w:cs="Times New Roman"/>
          <w:sz w:val="24"/>
          <w:szCs w:val="24"/>
        </w:rPr>
        <w:fldChar w:fldCharType="separate"/>
      </w:r>
      <w:r w:rsidR="00394919">
        <w:rPr>
          <w:rFonts w:ascii="Times New Roman" w:hAnsi="Times New Roman" w:cs="Times New Roman"/>
          <w:noProof/>
          <w:sz w:val="24"/>
          <w:szCs w:val="24"/>
        </w:rPr>
        <w:t>«Total_Funding_Amount_Requested_»</w:t>
      </w:r>
      <w:r w:rsidR="009B0D3F">
        <w:rPr>
          <w:rFonts w:ascii="Times New Roman" w:hAnsi="Times New Roman" w:cs="Times New Roman"/>
          <w:sz w:val="24"/>
          <w:szCs w:val="24"/>
        </w:rPr>
        <w:fldChar w:fldCharType="end"/>
      </w:r>
      <w:r w:rsidRPr="004D4B47">
        <w:rPr>
          <w:rFonts w:ascii="Times New Roman" w:hAnsi="Times New Roman" w:cs="Times New Roman"/>
          <w:sz w:val="24"/>
          <w:szCs w:val="24"/>
        </w:rPr>
        <w:t xml:space="preserve"> to</w:t>
      </w:r>
      <w:r w:rsidRPr="00D214C0">
        <w:rPr>
          <w:rFonts w:ascii="Times New Roman" w:hAnsi="Times New Roman" w:cs="Times New Roman"/>
          <w:sz w:val="24"/>
          <w:szCs w:val="24"/>
        </w:rPr>
        <w:t xml:space="preserve"> be paid within a reasonable time following the signing of this Agreement.</w:t>
      </w:r>
      <w:r w:rsidRPr="00B22756">
        <w:rPr>
          <w:rFonts w:ascii="Times New Roman" w:hAnsi="Times New Roman" w:cs="Times New Roman"/>
          <w:sz w:val="24"/>
          <w:szCs w:val="24"/>
        </w:rPr>
        <w:t xml:space="preserve"> </w:t>
      </w:r>
    </w:p>
    <w:p w14:paraId="5B14E655" w14:textId="77777777" w:rsidR="00BF443E" w:rsidRPr="00B22756" w:rsidRDefault="00180808" w:rsidP="00300C4C">
      <w:pPr>
        <w:tabs>
          <w:tab w:val="left" w:pos="460"/>
        </w:tabs>
        <w:spacing w:before="103"/>
        <w:ind w:left="1440"/>
        <w:rPr>
          <w:rFonts w:ascii="Times New Roman" w:hAnsi="Times New Roman" w:cs="Times New Roman"/>
          <w:sz w:val="24"/>
          <w:szCs w:val="24"/>
        </w:rPr>
      </w:pPr>
      <w:r w:rsidRPr="00B22756">
        <w:rPr>
          <w:rFonts w:ascii="Times New Roman" w:hAnsi="Times New Roman" w:cs="Times New Roman"/>
          <w:i/>
          <w:sz w:val="24"/>
          <w:szCs w:val="24"/>
        </w:rPr>
        <w:tab/>
      </w:r>
      <w:r w:rsidRPr="00B22756">
        <w:rPr>
          <w:rFonts w:ascii="Times New Roman" w:hAnsi="Times New Roman" w:cs="Times New Roman"/>
          <w:i/>
          <w:sz w:val="24"/>
          <w:szCs w:val="24"/>
        </w:rPr>
        <w:tab/>
      </w:r>
      <w:r w:rsidRPr="00B22756">
        <w:rPr>
          <w:rFonts w:ascii="Times New Roman" w:hAnsi="Times New Roman" w:cs="Times New Roman"/>
          <w:i/>
          <w:sz w:val="24"/>
          <w:szCs w:val="24"/>
        </w:rPr>
        <w:tab/>
      </w:r>
    </w:p>
    <w:p w14:paraId="4BD53ABF" w14:textId="77777777" w:rsidR="00300C4C" w:rsidRPr="00B22756" w:rsidRDefault="00300C4C" w:rsidP="00300C4C">
      <w:pPr>
        <w:tabs>
          <w:tab w:val="left" w:pos="460"/>
        </w:tabs>
        <w:spacing w:before="103"/>
        <w:ind w:left="1440"/>
        <w:rPr>
          <w:rFonts w:ascii="Times New Roman" w:hAnsi="Times New Roman" w:cs="Times New Roman"/>
          <w:sz w:val="24"/>
          <w:szCs w:val="24"/>
        </w:rPr>
      </w:pPr>
    </w:p>
    <w:p w14:paraId="4E3B927E" w14:textId="77777777" w:rsidR="00300C4C" w:rsidRPr="00B22756" w:rsidRDefault="00300C4C" w:rsidP="00180808">
      <w:pPr>
        <w:tabs>
          <w:tab w:val="left" w:pos="460"/>
        </w:tabs>
        <w:spacing w:before="103"/>
        <w:ind w:left="1440"/>
        <w:rPr>
          <w:rFonts w:ascii="Times New Roman" w:hAnsi="Times New Roman" w:cs="Times New Roman"/>
          <w:sz w:val="24"/>
          <w:szCs w:val="24"/>
        </w:rPr>
      </w:pPr>
    </w:p>
    <w:p w14:paraId="5E6FD532" w14:textId="77777777" w:rsidR="00180808" w:rsidRPr="00B22756" w:rsidRDefault="00180808" w:rsidP="00180808">
      <w:pPr>
        <w:tabs>
          <w:tab w:val="left" w:pos="460"/>
        </w:tabs>
        <w:spacing w:before="103"/>
        <w:rPr>
          <w:rFonts w:ascii="Times New Roman" w:hAnsi="Times New Roman" w:cs="Times New Roman"/>
          <w:sz w:val="24"/>
          <w:szCs w:val="24"/>
        </w:rPr>
      </w:pPr>
    </w:p>
    <w:p w14:paraId="0352CED0" w14:textId="77777777" w:rsidR="00C33662" w:rsidRPr="004D4B47" w:rsidRDefault="00C33662" w:rsidP="00561D74">
      <w:pPr>
        <w:widowControl/>
        <w:spacing w:after="200" w:line="276" w:lineRule="auto"/>
        <w:rPr>
          <w:rFonts w:ascii="Times New Roman" w:hAnsi="Times New Roman" w:cs="Times New Roman"/>
          <w:b/>
          <w:spacing w:val="-1"/>
          <w:sz w:val="24"/>
          <w:szCs w:val="24"/>
          <w:u w:val="single"/>
        </w:rPr>
      </w:pPr>
      <w:r w:rsidRPr="004D4B47">
        <w:rPr>
          <w:rFonts w:ascii="Times New Roman" w:hAnsi="Times New Roman" w:cs="Times New Roman"/>
          <w:b/>
          <w:spacing w:val="-1"/>
          <w:sz w:val="24"/>
          <w:szCs w:val="24"/>
          <w:u w:val="single"/>
        </w:rPr>
        <w:br w:type="page"/>
      </w:r>
    </w:p>
    <w:p w14:paraId="1AD4A767" w14:textId="77777777" w:rsidR="00AE48CE" w:rsidRDefault="00AE48CE">
      <w:pPr>
        <w:tabs>
          <w:tab w:val="left" w:pos="460"/>
        </w:tabs>
        <w:spacing w:before="103"/>
        <w:jc w:val="center"/>
        <w:rPr>
          <w:rFonts w:ascii="Times New Roman" w:hAnsi="Times New Roman" w:cs="Times New Roman"/>
          <w:b/>
          <w:spacing w:val="-1"/>
          <w:sz w:val="24"/>
          <w:szCs w:val="24"/>
          <w:u w:val="single"/>
        </w:rPr>
        <w:sectPr w:rsidR="00AE48CE" w:rsidSect="001904D0">
          <w:pgSz w:w="12240" w:h="15840"/>
          <w:pgMar w:top="2016" w:right="1325" w:bottom="1066" w:left="1325" w:header="850" w:footer="864" w:gutter="0"/>
          <w:cols w:space="720"/>
          <w:docGrid w:linePitch="299"/>
        </w:sectPr>
      </w:pPr>
    </w:p>
    <w:p w14:paraId="6B26E9D8" w14:textId="57534A93" w:rsidR="00F1502D" w:rsidRDefault="007B420C" w:rsidP="002C5FD0">
      <w:pPr>
        <w:tabs>
          <w:tab w:val="left" w:pos="460"/>
        </w:tabs>
        <w:spacing w:before="103"/>
        <w:jc w:val="center"/>
        <w:rPr>
          <w:rFonts w:ascii="Times New Roman" w:hAnsi="Times New Roman" w:cs="Times New Roman"/>
          <w:b/>
          <w:spacing w:val="-1"/>
          <w:sz w:val="24"/>
          <w:szCs w:val="24"/>
          <w:u w:val="single"/>
        </w:rPr>
      </w:pPr>
      <w:r w:rsidRPr="004D4B47">
        <w:rPr>
          <w:rFonts w:ascii="Times New Roman" w:hAnsi="Times New Roman" w:cs="Times New Roman"/>
          <w:b/>
          <w:spacing w:val="-1"/>
          <w:sz w:val="24"/>
          <w:szCs w:val="24"/>
          <w:u w:val="single"/>
        </w:rPr>
        <w:lastRenderedPageBreak/>
        <w:t xml:space="preserve">SCHEDULE C </w:t>
      </w:r>
      <w:r w:rsidR="005A34FC" w:rsidRPr="004D4B47">
        <w:rPr>
          <w:rFonts w:ascii="Times New Roman" w:hAnsi="Times New Roman" w:cs="Times New Roman"/>
          <w:b/>
          <w:spacing w:val="-1"/>
          <w:sz w:val="24"/>
          <w:szCs w:val="24"/>
          <w:u w:val="single"/>
        </w:rPr>
        <w:t>–</w:t>
      </w:r>
      <w:r w:rsidRPr="004D4B47">
        <w:rPr>
          <w:rFonts w:ascii="Times New Roman" w:hAnsi="Times New Roman" w:cs="Times New Roman"/>
          <w:b/>
          <w:spacing w:val="-1"/>
          <w:sz w:val="24"/>
          <w:szCs w:val="24"/>
          <w:u w:val="single"/>
        </w:rPr>
        <w:t xml:space="preserve"> </w:t>
      </w:r>
      <w:r w:rsidR="004C3DDA">
        <w:rPr>
          <w:rFonts w:ascii="Times New Roman" w:hAnsi="Times New Roman" w:cs="Times New Roman"/>
          <w:b/>
          <w:spacing w:val="-1"/>
          <w:sz w:val="24"/>
          <w:szCs w:val="24"/>
          <w:u w:val="single"/>
        </w:rPr>
        <w:t xml:space="preserve">GRANT </w:t>
      </w:r>
      <w:r w:rsidRPr="004D4B47">
        <w:rPr>
          <w:rFonts w:ascii="Times New Roman" w:hAnsi="Times New Roman" w:cs="Times New Roman"/>
          <w:b/>
          <w:spacing w:val="-1"/>
          <w:sz w:val="24"/>
          <w:szCs w:val="24"/>
          <w:u w:val="single"/>
        </w:rPr>
        <w:t>REPORTS</w:t>
      </w:r>
      <w:r w:rsidR="005A34FC" w:rsidRPr="004D4B47">
        <w:rPr>
          <w:rFonts w:ascii="Times New Roman" w:hAnsi="Times New Roman" w:cs="Times New Roman"/>
          <w:b/>
          <w:spacing w:val="-1"/>
          <w:sz w:val="24"/>
          <w:szCs w:val="24"/>
          <w:u w:val="single"/>
        </w:rPr>
        <w:t xml:space="preserve"> AND RETURN OF FUNDS</w:t>
      </w:r>
    </w:p>
    <w:p w14:paraId="37137B29" w14:textId="77777777" w:rsidR="000A20DD" w:rsidRDefault="000A20DD" w:rsidP="000A20DD">
      <w:pPr>
        <w:pStyle w:val="BodyText"/>
        <w:tabs>
          <w:tab w:val="left" w:pos="820"/>
        </w:tabs>
        <w:ind w:left="450"/>
        <w:rPr>
          <w:rFonts w:cs="Times New Roman"/>
          <w:i/>
          <w:color w:val="FF0000"/>
          <w:spacing w:val="-1"/>
        </w:rPr>
      </w:pPr>
      <w:r>
        <w:rPr>
          <w:rFonts w:cs="Times New Roman"/>
          <w:i/>
          <w:color w:val="FF0000"/>
          <w:spacing w:val="-1"/>
        </w:rPr>
        <w:t>Select a reporting</w:t>
      </w:r>
      <w:r w:rsidRPr="0087707C">
        <w:rPr>
          <w:rFonts w:cs="Times New Roman"/>
          <w:i/>
          <w:color w:val="FF0000"/>
          <w:spacing w:val="-1"/>
        </w:rPr>
        <w:t xml:space="preserve"> option, d</w:t>
      </w:r>
      <w:r>
        <w:rPr>
          <w:rFonts w:cs="Times New Roman"/>
          <w:i/>
          <w:color w:val="FF0000"/>
          <w:spacing w:val="-1"/>
        </w:rPr>
        <w:t>elete the option</w:t>
      </w:r>
      <w:r w:rsidRPr="0087707C">
        <w:rPr>
          <w:rFonts w:cs="Times New Roman"/>
          <w:i/>
          <w:color w:val="FF0000"/>
          <w:spacing w:val="-1"/>
        </w:rPr>
        <w:t xml:space="preserve"> that do</w:t>
      </w:r>
      <w:r>
        <w:rPr>
          <w:rFonts w:cs="Times New Roman"/>
          <w:i/>
          <w:color w:val="FF0000"/>
          <w:spacing w:val="-1"/>
        </w:rPr>
        <w:t>es</w:t>
      </w:r>
      <w:r w:rsidRPr="0087707C">
        <w:rPr>
          <w:rFonts w:cs="Times New Roman"/>
          <w:i/>
          <w:color w:val="FF0000"/>
          <w:spacing w:val="-1"/>
        </w:rPr>
        <w:t xml:space="preserve"> not apply and delete italicized text. </w:t>
      </w:r>
      <w:r>
        <w:rPr>
          <w:rFonts w:cs="Times New Roman"/>
          <w:i/>
          <w:color w:val="FF0000"/>
          <w:spacing w:val="-1"/>
        </w:rPr>
        <w:t xml:space="preserve">Option 1 applies </w:t>
      </w:r>
      <w:r w:rsidRPr="00F8310B">
        <w:rPr>
          <w:rFonts w:cs="Times New Roman"/>
          <w:i/>
          <w:color w:val="FF0000"/>
          <w:spacing w:val="-1"/>
        </w:rPr>
        <w:t>where n</w:t>
      </w:r>
      <w:r>
        <w:rPr>
          <w:rFonts w:cs="Times New Roman"/>
          <w:i/>
          <w:color w:val="FF0000"/>
          <w:spacing w:val="-1"/>
        </w:rPr>
        <w:t xml:space="preserve">o interim reporting is </w:t>
      </w:r>
      <w:proofErr w:type="gramStart"/>
      <w:r>
        <w:rPr>
          <w:rFonts w:cs="Times New Roman"/>
          <w:i/>
          <w:color w:val="FF0000"/>
          <w:spacing w:val="-1"/>
        </w:rPr>
        <w:t>required</w:t>
      </w:r>
      <w:proofErr w:type="gramEnd"/>
      <w:r>
        <w:rPr>
          <w:rFonts w:cs="Times New Roman"/>
          <w:i/>
          <w:color w:val="FF0000"/>
          <w:spacing w:val="-1"/>
        </w:rPr>
        <w:t xml:space="preserve"> and Option 2 applies where interim reporting is required.</w:t>
      </w:r>
      <w:r w:rsidRPr="000E3848">
        <w:rPr>
          <w:rFonts w:cs="Times New Roman"/>
          <w:i/>
          <w:color w:val="FF0000"/>
          <w:spacing w:val="-1"/>
        </w:rPr>
        <w:t xml:space="preserve"> Where Option 2 is selected, the table must be completed adding or removing rows as necessary.</w:t>
      </w:r>
    </w:p>
    <w:p w14:paraId="01689D8E" w14:textId="77777777" w:rsidR="000A20DD" w:rsidRPr="00870921" w:rsidRDefault="000A20DD" w:rsidP="000A20DD">
      <w:pPr>
        <w:tabs>
          <w:tab w:val="left" w:pos="460"/>
        </w:tabs>
        <w:spacing w:before="103"/>
        <w:rPr>
          <w:rFonts w:cs="Times New Roman"/>
          <w:b/>
          <w:i/>
          <w:color w:val="FF0000"/>
          <w:spacing w:val="-1"/>
        </w:rPr>
      </w:pPr>
      <w:r>
        <w:rPr>
          <w:rFonts w:cs="Times New Roman"/>
          <w:b/>
          <w:i/>
          <w:color w:val="FF0000"/>
          <w:spacing w:val="-1"/>
        </w:rPr>
        <w:tab/>
      </w:r>
      <w:r w:rsidRPr="00870921">
        <w:rPr>
          <w:rFonts w:ascii="Times New Roman" w:hAnsi="Times New Roman" w:cs="Times New Roman"/>
          <w:b/>
          <w:i/>
          <w:color w:val="FF0000"/>
          <w:sz w:val="24"/>
          <w:szCs w:val="24"/>
        </w:rPr>
        <w:t>Option 1</w:t>
      </w:r>
      <w:r>
        <w:rPr>
          <w:rFonts w:ascii="Times New Roman" w:hAnsi="Times New Roman" w:cs="Times New Roman"/>
          <w:b/>
          <w:i/>
          <w:color w:val="FF0000"/>
          <w:sz w:val="24"/>
          <w:szCs w:val="24"/>
        </w:rPr>
        <w:t>(</w:t>
      </w:r>
      <w:r w:rsidRPr="00CB189F">
        <w:rPr>
          <w:rFonts w:ascii="Times New Roman" w:hAnsi="Times New Roman" w:cs="Times New Roman"/>
          <w:b/>
          <w:i/>
          <w:color w:val="FF0000"/>
          <w:sz w:val="24"/>
          <w:szCs w:val="24"/>
        </w:rPr>
        <w:t>n</w:t>
      </w:r>
      <w:r>
        <w:rPr>
          <w:rFonts w:ascii="Times New Roman" w:hAnsi="Times New Roman" w:cs="Times New Roman"/>
          <w:b/>
          <w:i/>
          <w:color w:val="FF0000"/>
          <w:sz w:val="24"/>
          <w:szCs w:val="24"/>
        </w:rPr>
        <w:t xml:space="preserve">o interim reporting </w:t>
      </w:r>
      <w:r w:rsidRPr="00CB189F">
        <w:rPr>
          <w:rFonts w:ascii="Times New Roman" w:hAnsi="Times New Roman" w:cs="Times New Roman"/>
          <w:b/>
          <w:i/>
          <w:color w:val="FF0000"/>
          <w:sz w:val="24"/>
          <w:szCs w:val="24"/>
        </w:rPr>
        <w:t>required</w:t>
      </w:r>
      <w:r>
        <w:rPr>
          <w:rFonts w:ascii="Times New Roman" w:hAnsi="Times New Roman" w:cs="Times New Roman"/>
          <w:b/>
          <w:i/>
          <w:color w:val="FF0000"/>
          <w:sz w:val="24"/>
          <w:szCs w:val="24"/>
        </w:rPr>
        <w:t>)</w:t>
      </w:r>
    </w:p>
    <w:p w14:paraId="2570F2E8" w14:textId="77777777" w:rsidR="000A20DD" w:rsidRPr="00F8310B" w:rsidRDefault="000A20DD" w:rsidP="000A20DD">
      <w:pPr>
        <w:pStyle w:val="ListParagraph"/>
        <w:numPr>
          <w:ilvl w:val="0"/>
          <w:numId w:val="20"/>
        </w:numPr>
        <w:tabs>
          <w:tab w:val="left" w:pos="460"/>
        </w:tabs>
        <w:spacing w:before="103"/>
        <w:ind w:left="1440" w:hanging="990"/>
        <w:rPr>
          <w:rFonts w:ascii="Times New Roman" w:hAnsi="Times New Roman" w:cs="Times New Roman"/>
          <w:spacing w:val="-1"/>
          <w:sz w:val="24"/>
          <w:szCs w:val="24"/>
        </w:rPr>
      </w:pPr>
      <w:r w:rsidRPr="00F8310B">
        <w:rPr>
          <w:rFonts w:ascii="Times New Roman" w:hAnsi="Times New Roman" w:cs="Times New Roman"/>
          <w:spacing w:val="-1"/>
          <w:sz w:val="24"/>
          <w:szCs w:val="24"/>
        </w:rPr>
        <w:t>All reports must contain the information and be in a format specified by or acceptable to the Minister.</w:t>
      </w:r>
    </w:p>
    <w:p w14:paraId="79236919" w14:textId="77777777" w:rsidR="000A20DD" w:rsidRPr="00F8310B" w:rsidRDefault="000A20DD" w:rsidP="000A20DD">
      <w:pPr>
        <w:tabs>
          <w:tab w:val="left" w:pos="460"/>
        </w:tabs>
        <w:spacing w:before="103"/>
        <w:ind w:left="1435"/>
        <w:rPr>
          <w:rFonts w:ascii="Times New Roman" w:hAnsi="Times New Roman" w:cs="Times New Roman"/>
          <w:i/>
          <w:color w:val="FF0000"/>
          <w:spacing w:val="-1"/>
          <w:sz w:val="24"/>
          <w:szCs w:val="24"/>
        </w:rPr>
      </w:pPr>
      <w:r>
        <w:rPr>
          <w:rFonts w:ascii="Times New Roman" w:hAnsi="Times New Roman" w:cs="Times New Roman"/>
          <w:i/>
          <w:color w:val="FF0000"/>
          <w:spacing w:val="-1"/>
          <w:sz w:val="24"/>
          <w:szCs w:val="24"/>
        </w:rPr>
        <w:t>Select the applicable reporting requirements</w:t>
      </w:r>
      <w:r w:rsidRPr="0087707C">
        <w:rPr>
          <w:rFonts w:ascii="Times New Roman" w:hAnsi="Times New Roman" w:cs="Times New Roman"/>
          <w:i/>
          <w:color w:val="FF0000"/>
          <w:spacing w:val="-1"/>
          <w:sz w:val="24"/>
          <w:szCs w:val="24"/>
        </w:rPr>
        <w:t>, d</w:t>
      </w:r>
      <w:r>
        <w:rPr>
          <w:rFonts w:ascii="Times New Roman" w:hAnsi="Times New Roman" w:cs="Times New Roman"/>
          <w:i/>
          <w:color w:val="FF0000"/>
          <w:spacing w:val="-1"/>
          <w:sz w:val="24"/>
          <w:szCs w:val="24"/>
        </w:rPr>
        <w:t xml:space="preserve">elete the alternatives </w:t>
      </w:r>
      <w:r w:rsidRPr="0087707C">
        <w:rPr>
          <w:rFonts w:ascii="Times New Roman" w:hAnsi="Times New Roman" w:cs="Times New Roman"/>
          <w:i/>
          <w:color w:val="FF0000"/>
          <w:spacing w:val="-1"/>
          <w:sz w:val="24"/>
          <w:szCs w:val="24"/>
        </w:rPr>
        <w:t xml:space="preserve">that do not apply and delete italicized text. </w:t>
      </w:r>
      <w:r>
        <w:rPr>
          <w:rFonts w:ascii="Times New Roman" w:hAnsi="Times New Roman" w:cs="Times New Roman"/>
          <w:i/>
          <w:color w:val="FF0000"/>
          <w:spacing w:val="-1"/>
          <w:sz w:val="24"/>
          <w:szCs w:val="24"/>
        </w:rPr>
        <w:t xml:space="preserve">Alternative A </w:t>
      </w:r>
      <w:r w:rsidRPr="00F8310B">
        <w:rPr>
          <w:rFonts w:ascii="Times New Roman" w:hAnsi="Times New Roman" w:cs="Times New Roman"/>
          <w:i/>
          <w:color w:val="FF0000"/>
          <w:spacing w:val="-1"/>
          <w:sz w:val="24"/>
          <w:szCs w:val="24"/>
        </w:rPr>
        <w:t>applies where the value of the Grant is $100,000.00 or le</w:t>
      </w:r>
      <w:r>
        <w:rPr>
          <w:rFonts w:ascii="Times New Roman" w:hAnsi="Times New Roman" w:cs="Times New Roman"/>
          <w:i/>
          <w:color w:val="FF0000"/>
          <w:spacing w:val="-1"/>
          <w:sz w:val="24"/>
          <w:szCs w:val="24"/>
        </w:rPr>
        <w:t>ss.  Alternative B</w:t>
      </w:r>
      <w:r w:rsidRPr="00F8310B">
        <w:rPr>
          <w:rFonts w:ascii="Times New Roman" w:hAnsi="Times New Roman" w:cs="Times New Roman"/>
          <w:i/>
          <w:color w:val="FF0000"/>
          <w:spacing w:val="-1"/>
          <w:sz w:val="24"/>
          <w:szCs w:val="24"/>
        </w:rPr>
        <w:t xml:space="preserve"> applies where the value of the Grant is between $100,000.01</w:t>
      </w:r>
      <w:r>
        <w:rPr>
          <w:rFonts w:ascii="Times New Roman" w:hAnsi="Times New Roman" w:cs="Times New Roman"/>
          <w:i/>
          <w:color w:val="FF0000"/>
          <w:spacing w:val="-1"/>
          <w:sz w:val="24"/>
          <w:szCs w:val="24"/>
        </w:rPr>
        <w:t xml:space="preserve"> and $250,000.00.  Alternative C</w:t>
      </w:r>
      <w:r w:rsidRPr="00F8310B">
        <w:rPr>
          <w:rFonts w:ascii="Times New Roman" w:hAnsi="Times New Roman" w:cs="Times New Roman"/>
          <w:i/>
          <w:color w:val="FF0000"/>
          <w:spacing w:val="-1"/>
          <w:sz w:val="24"/>
          <w:szCs w:val="24"/>
        </w:rPr>
        <w:t xml:space="preserve"> applies where the value of the Grant is over $250,000.00.  </w:t>
      </w:r>
    </w:p>
    <w:p w14:paraId="5E83DFF9" w14:textId="77777777" w:rsidR="000A20DD" w:rsidRPr="003E7564" w:rsidRDefault="000A20DD" w:rsidP="000A20DD">
      <w:pPr>
        <w:tabs>
          <w:tab w:val="left" w:pos="460"/>
        </w:tabs>
        <w:spacing w:before="103"/>
        <w:ind w:left="1435"/>
        <w:rPr>
          <w:rFonts w:ascii="Times New Roman" w:hAnsi="Times New Roman" w:cs="Times New Roman"/>
          <w:b/>
          <w:bCs/>
          <w:i/>
          <w:color w:val="FF0000"/>
          <w:sz w:val="24"/>
          <w:szCs w:val="24"/>
        </w:rPr>
      </w:pPr>
      <w:r>
        <w:rPr>
          <w:rFonts w:ascii="Times New Roman" w:hAnsi="Times New Roman" w:cs="Times New Roman"/>
          <w:i/>
          <w:color w:val="FF0000"/>
          <w:spacing w:val="-1"/>
          <w:sz w:val="24"/>
          <w:szCs w:val="24"/>
        </w:rPr>
        <w:t xml:space="preserve">Alternative A </w:t>
      </w:r>
      <w:r w:rsidRPr="007D7556">
        <w:rPr>
          <w:rFonts w:ascii="Times New Roman" w:hAnsi="Times New Roman" w:cs="Times New Roman"/>
          <w:i/>
          <w:color w:val="FF0000"/>
          <w:spacing w:val="-1"/>
          <w:sz w:val="24"/>
          <w:szCs w:val="24"/>
        </w:rPr>
        <w:t>(applies where the value of the Grant is $100,000.00 or less)</w:t>
      </w:r>
    </w:p>
    <w:p w14:paraId="04344DAB" w14:textId="3EE65F6B" w:rsidR="000A20DD" w:rsidRPr="00F8310B" w:rsidRDefault="000A20DD" w:rsidP="000A20DD">
      <w:pPr>
        <w:pStyle w:val="ListParagraph"/>
        <w:numPr>
          <w:ilvl w:val="0"/>
          <w:numId w:val="20"/>
        </w:numPr>
        <w:tabs>
          <w:tab w:val="left" w:pos="460"/>
        </w:tabs>
        <w:spacing w:before="103"/>
        <w:ind w:left="1440" w:hanging="990"/>
        <w:rPr>
          <w:rFonts w:ascii="Times New Roman" w:hAnsi="Times New Roman" w:cs="Times New Roman"/>
          <w:spacing w:val="-1"/>
          <w:sz w:val="24"/>
          <w:szCs w:val="24"/>
        </w:rPr>
      </w:pPr>
      <w:r w:rsidRPr="00F8310B">
        <w:rPr>
          <w:rFonts w:ascii="Times New Roman" w:hAnsi="Times New Roman" w:cs="Times New Roman"/>
          <w:spacing w:val="-1"/>
          <w:sz w:val="24"/>
          <w:szCs w:val="24"/>
        </w:rPr>
        <w:t xml:space="preserve">Upon the expiry of the Term or earlier termination of this Agreement in accordance with sections </w:t>
      </w:r>
      <w:r w:rsidR="00802061">
        <w:rPr>
          <w:rFonts w:ascii="Times New Roman" w:hAnsi="Times New Roman" w:cs="Times New Roman"/>
          <w:spacing w:val="-1"/>
          <w:sz w:val="24"/>
          <w:szCs w:val="24"/>
        </w:rPr>
        <w:t>7</w:t>
      </w:r>
      <w:r w:rsidRPr="00F8310B">
        <w:rPr>
          <w:rFonts w:ascii="Times New Roman" w:hAnsi="Times New Roman" w:cs="Times New Roman"/>
          <w:spacing w:val="-1"/>
          <w:sz w:val="24"/>
          <w:szCs w:val="24"/>
        </w:rPr>
        <w:t xml:space="preserve">.1 or </w:t>
      </w:r>
      <w:r w:rsidR="00802061">
        <w:rPr>
          <w:rFonts w:ascii="Times New Roman" w:hAnsi="Times New Roman" w:cs="Times New Roman"/>
          <w:spacing w:val="-1"/>
          <w:sz w:val="24"/>
          <w:szCs w:val="24"/>
        </w:rPr>
        <w:t>7</w:t>
      </w:r>
      <w:r w:rsidRPr="00F8310B">
        <w:rPr>
          <w:rFonts w:ascii="Times New Roman" w:hAnsi="Times New Roman" w:cs="Times New Roman"/>
          <w:spacing w:val="-1"/>
          <w:sz w:val="24"/>
          <w:szCs w:val="24"/>
        </w:rPr>
        <w:t>.2, the Recipient shall, within sixty (60) days or within another timeframe as directed by the Minister:</w:t>
      </w:r>
    </w:p>
    <w:p w14:paraId="65945669" w14:textId="77777777" w:rsidR="000A20DD" w:rsidRPr="00F8310B" w:rsidRDefault="000A20DD" w:rsidP="000A20DD">
      <w:pPr>
        <w:pStyle w:val="BodyText"/>
        <w:numPr>
          <w:ilvl w:val="1"/>
          <w:numId w:val="14"/>
        </w:numPr>
        <w:tabs>
          <w:tab w:val="left" w:pos="2160"/>
        </w:tabs>
        <w:ind w:left="2160" w:hanging="720"/>
        <w:rPr>
          <w:rFonts w:cs="Times New Roman"/>
          <w:spacing w:val="-1"/>
        </w:rPr>
      </w:pPr>
      <w:r w:rsidRPr="00F8310B">
        <w:rPr>
          <w:rFonts w:cs="Times New Roman"/>
        </w:rPr>
        <w:t xml:space="preserve">return to the Minister any funds advanced under this Agreement, except for the payment of expenses which have actually accrued as a result of this </w:t>
      </w:r>
      <w:proofErr w:type="gramStart"/>
      <w:r w:rsidRPr="00F8310B">
        <w:rPr>
          <w:rFonts w:cs="Times New Roman"/>
        </w:rPr>
        <w:t>Agreement;</w:t>
      </w:r>
      <w:proofErr w:type="gramEnd"/>
      <w:r w:rsidRPr="00F8310B">
        <w:rPr>
          <w:rFonts w:cs="Times New Roman"/>
        </w:rPr>
        <w:t xml:space="preserve"> </w:t>
      </w:r>
    </w:p>
    <w:p w14:paraId="06C3EA51" w14:textId="77777777" w:rsidR="000A20DD" w:rsidRPr="00F8310B" w:rsidRDefault="000A20DD" w:rsidP="000A20DD">
      <w:pPr>
        <w:pStyle w:val="BodyText"/>
        <w:numPr>
          <w:ilvl w:val="1"/>
          <w:numId w:val="14"/>
        </w:numPr>
        <w:tabs>
          <w:tab w:val="left" w:pos="2160"/>
        </w:tabs>
        <w:ind w:left="2160" w:hanging="720"/>
        <w:rPr>
          <w:rFonts w:cs="Times New Roman"/>
        </w:rPr>
      </w:pPr>
      <w:r w:rsidRPr="00F8310B">
        <w:rPr>
          <w:rFonts w:cs="Times New Roman"/>
        </w:rPr>
        <w:t>submit to the Minister a certificate signed by the appropriate representative of the Recipient confirming that the Grant Proceeds were used solely for the Project and a financial report detailing the actual amount of Grant Proceeds expended; and</w:t>
      </w:r>
    </w:p>
    <w:p w14:paraId="2500D5AE" w14:textId="65FE161F" w:rsidR="000A20DD" w:rsidRPr="00F8310B" w:rsidRDefault="005A3279" w:rsidP="000A20DD">
      <w:pPr>
        <w:pStyle w:val="BodyText"/>
        <w:numPr>
          <w:ilvl w:val="1"/>
          <w:numId w:val="14"/>
        </w:numPr>
        <w:tabs>
          <w:tab w:val="left" w:pos="2160"/>
        </w:tabs>
        <w:ind w:left="2160" w:hanging="720"/>
        <w:rPr>
          <w:rFonts w:cs="Times New Roman"/>
        </w:rPr>
      </w:pPr>
      <w:r>
        <w:rPr>
          <w:rFonts w:cs="Times New Roman"/>
        </w:rPr>
        <w:t xml:space="preserve">shall submit the Final Grant Report </w:t>
      </w:r>
      <w:r w:rsidR="000A20DD" w:rsidRPr="00F8310B">
        <w:rPr>
          <w:rFonts w:cs="Times New Roman"/>
        </w:rPr>
        <w:t>to the Minister on the results achieved through the conduct of the Project.</w:t>
      </w:r>
    </w:p>
    <w:p w14:paraId="2C124D27" w14:textId="77777777" w:rsidR="000A20DD" w:rsidRPr="00F8310B" w:rsidRDefault="000A20DD" w:rsidP="000A20DD">
      <w:pPr>
        <w:tabs>
          <w:tab w:val="left" w:pos="460"/>
        </w:tabs>
        <w:spacing w:before="103"/>
        <w:ind w:left="1435"/>
        <w:rPr>
          <w:rFonts w:ascii="Times New Roman" w:hAnsi="Times New Roman" w:cs="Times New Roman"/>
          <w:i/>
          <w:color w:val="FF0000"/>
          <w:spacing w:val="-1"/>
          <w:sz w:val="24"/>
          <w:szCs w:val="24"/>
        </w:rPr>
      </w:pPr>
      <w:r>
        <w:rPr>
          <w:rFonts w:ascii="Times New Roman" w:hAnsi="Times New Roman" w:cs="Times New Roman"/>
          <w:i/>
          <w:color w:val="FF0000"/>
          <w:spacing w:val="-1"/>
          <w:sz w:val="24"/>
          <w:szCs w:val="24"/>
        </w:rPr>
        <w:t xml:space="preserve">Alternative B </w:t>
      </w:r>
      <w:r w:rsidRPr="007D7556">
        <w:rPr>
          <w:rFonts w:ascii="Times New Roman" w:hAnsi="Times New Roman" w:cs="Times New Roman"/>
          <w:i/>
          <w:color w:val="FF0000"/>
          <w:spacing w:val="-1"/>
          <w:sz w:val="24"/>
          <w:szCs w:val="24"/>
        </w:rPr>
        <w:t>(applies where the value of the Grant is between $100,000.01 and $250,000.00)</w:t>
      </w:r>
    </w:p>
    <w:p w14:paraId="55269BF2" w14:textId="75DBF382" w:rsidR="000A20DD" w:rsidRPr="00F8310B" w:rsidRDefault="000A20DD" w:rsidP="000A20DD">
      <w:pPr>
        <w:pStyle w:val="ListParagraph"/>
        <w:numPr>
          <w:ilvl w:val="0"/>
          <w:numId w:val="11"/>
        </w:numPr>
        <w:tabs>
          <w:tab w:val="left" w:pos="460"/>
        </w:tabs>
        <w:spacing w:before="103"/>
        <w:ind w:left="1440" w:hanging="990"/>
        <w:rPr>
          <w:rFonts w:ascii="Times New Roman" w:hAnsi="Times New Roman" w:cs="Times New Roman"/>
          <w:spacing w:val="-1"/>
          <w:sz w:val="24"/>
          <w:szCs w:val="24"/>
        </w:rPr>
      </w:pPr>
      <w:r w:rsidRPr="00F8310B">
        <w:rPr>
          <w:rFonts w:ascii="Times New Roman" w:hAnsi="Times New Roman" w:cs="Times New Roman"/>
          <w:spacing w:val="-1"/>
          <w:sz w:val="24"/>
          <w:szCs w:val="24"/>
        </w:rPr>
        <w:t xml:space="preserve">Upon the expiry of the Term or earlier termination of this Agreement in accordance with sections </w:t>
      </w:r>
      <w:r w:rsidR="00802061">
        <w:rPr>
          <w:rFonts w:ascii="Times New Roman" w:hAnsi="Times New Roman" w:cs="Times New Roman"/>
          <w:spacing w:val="-1"/>
          <w:sz w:val="24"/>
          <w:szCs w:val="24"/>
        </w:rPr>
        <w:t>7</w:t>
      </w:r>
      <w:r w:rsidRPr="00F8310B">
        <w:rPr>
          <w:rFonts w:ascii="Times New Roman" w:hAnsi="Times New Roman" w:cs="Times New Roman"/>
          <w:spacing w:val="-1"/>
          <w:sz w:val="24"/>
          <w:szCs w:val="24"/>
        </w:rPr>
        <w:t xml:space="preserve">.1 or </w:t>
      </w:r>
      <w:r w:rsidR="00802061">
        <w:rPr>
          <w:rFonts w:ascii="Times New Roman" w:hAnsi="Times New Roman" w:cs="Times New Roman"/>
          <w:spacing w:val="-1"/>
          <w:sz w:val="24"/>
          <w:szCs w:val="24"/>
        </w:rPr>
        <w:t>7</w:t>
      </w:r>
      <w:r w:rsidRPr="00F8310B">
        <w:rPr>
          <w:rFonts w:ascii="Times New Roman" w:hAnsi="Times New Roman" w:cs="Times New Roman"/>
          <w:spacing w:val="-1"/>
          <w:sz w:val="24"/>
          <w:szCs w:val="24"/>
        </w:rPr>
        <w:t>.2, the Recipient shall, within ninety (90) days of the Recipient’s fiscal year-end or within another timeframe as directed by the Minister:</w:t>
      </w:r>
    </w:p>
    <w:p w14:paraId="45397765" w14:textId="77777777" w:rsidR="000A20DD" w:rsidRPr="00F8310B" w:rsidRDefault="000A20DD" w:rsidP="000A20DD">
      <w:pPr>
        <w:pStyle w:val="BodyText"/>
        <w:numPr>
          <w:ilvl w:val="1"/>
          <w:numId w:val="16"/>
        </w:numPr>
        <w:tabs>
          <w:tab w:val="left" w:pos="2160"/>
        </w:tabs>
        <w:ind w:left="2160" w:hanging="720"/>
        <w:rPr>
          <w:rFonts w:cs="Times New Roman"/>
        </w:rPr>
      </w:pPr>
      <w:r w:rsidRPr="00F8310B">
        <w:rPr>
          <w:rFonts w:cs="Times New Roman"/>
        </w:rPr>
        <w:t xml:space="preserve">return to the Minister any funds advanced under this Agreement, except for the payment of expenses which have actually accrued as a result of this </w:t>
      </w:r>
      <w:proofErr w:type="gramStart"/>
      <w:r w:rsidRPr="00F8310B">
        <w:rPr>
          <w:rFonts w:cs="Times New Roman"/>
        </w:rPr>
        <w:t>Agreement;</w:t>
      </w:r>
      <w:proofErr w:type="gramEnd"/>
      <w:r w:rsidRPr="00F8310B">
        <w:rPr>
          <w:rFonts w:cs="Times New Roman"/>
        </w:rPr>
        <w:t xml:space="preserve"> </w:t>
      </w:r>
    </w:p>
    <w:p w14:paraId="48A6276C" w14:textId="77777777" w:rsidR="000A20DD" w:rsidRPr="00F8310B" w:rsidRDefault="000A20DD" w:rsidP="000A20DD">
      <w:pPr>
        <w:pStyle w:val="BodyText"/>
        <w:numPr>
          <w:ilvl w:val="1"/>
          <w:numId w:val="16"/>
        </w:numPr>
        <w:tabs>
          <w:tab w:val="left" w:pos="2160"/>
        </w:tabs>
        <w:ind w:left="2160" w:hanging="720"/>
        <w:rPr>
          <w:rFonts w:cs="Times New Roman"/>
        </w:rPr>
      </w:pPr>
      <w:r w:rsidRPr="00F8310B">
        <w:rPr>
          <w:rFonts w:cs="Times New Roman"/>
        </w:rPr>
        <w:t>submit to the Minister a Review Engagement Report including a financial statement</w:t>
      </w:r>
      <w:r w:rsidRPr="003E7564">
        <w:rPr>
          <w:rFonts w:eastAsiaTheme="minorHAnsi" w:cs="Times New Roman"/>
        </w:rPr>
        <w:t xml:space="preserve"> </w:t>
      </w:r>
      <w:r w:rsidRPr="00F8310B">
        <w:rPr>
          <w:rFonts w:cs="Times New Roman"/>
        </w:rPr>
        <w:t>confirming that the Grant Proceeds were used solely for the Project; and</w:t>
      </w:r>
    </w:p>
    <w:p w14:paraId="294329E3" w14:textId="5FFD461B" w:rsidR="000A20DD" w:rsidRPr="00F8310B" w:rsidRDefault="005A3279" w:rsidP="000A20DD">
      <w:pPr>
        <w:pStyle w:val="BodyText"/>
        <w:numPr>
          <w:ilvl w:val="1"/>
          <w:numId w:val="16"/>
        </w:numPr>
        <w:tabs>
          <w:tab w:val="left" w:pos="2160"/>
        </w:tabs>
        <w:ind w:left="2160" w:hanging="720"/>
        <w:rPr>
          <w:rFonts w:cs="Times New Roman"/>
        </w:rPr>
      </w:pPr>
      <w:r>
        <w:rPr>
          <w:rFonts w:cs="Times New Roman"/>
        </w:rPr>
        <w:t>shall submit the Final Grant R</w:t>
      </w:r>
      <w:r w:rsidR="000A20DD" w:rsidRPr="00F8310B">
        <w:rPr>
          <w:rFonts w:cs="Times New Roman"/>
        </w:rPr>
        <w:t>eport to the Minister on the results achieved through the conduct of the Project.</w:t>
      </w:r>
    </w:p>
    <w:p w14:paraId="10AAA02A" w14:textId="77777777" w:rsidR="000A20DD" w:rsidRPr="00F8310B" w:rsidRDefault="000A20DD" w:rsidP="000A20DD">
      <w:pPr>
        <w:tabs>
          <w:tab w:val="left" w:pos="460"/>
        </w:tabs>
        <w:spacing w:before="103"/>
        <w:ind w:left="1435"/>
        <w:rPr>
          <w:rFonts w:ascii="Times New Roman" w:hAnsi="Times New Roman" w:cs="Times New Roman"/>
          <w:i/>
          <w:color w:val="FF0000"/>
          <w:spacing w:val="-1"/>
          <w:sz w:val="24"/>
          <w:szCs w:val="24"/>
        </w:rPr>
      </w:pPr>
      <w:r>
        <w:rPr>
          <w:rFonts w:ascii="Times New Roman" w:hAnsi="Times New Roman" w:cs="Times New Roman"/>
          <w:i/>
          <w:color w:val="FF0000"/>
          <w:spacing w:val="-1"/>
          <w:sz w:val="24"/>
          <w:szCs w:val="24"/>
        </w:rPr>
        <w:t xml:space="preserve">Alternative C </w:t>
      </w:r>
      <w:r w:rsidRPr="007D7556">
        <w:rPr>
          <w:rFonts w:ascii="Times New Roman" w:hAnsi="Times New Roman" w:cs="Times New Roman"/>
          <w:i/>
          <w:color w:val="FF0000"/>
          <w:spacing w:val="-1"/>
          <w:sz w:val="24"/>
          <w:szCs w:val="24"/>
        </w:rPr>
        <w:t>(applies where the value of the Grant is over $250,000.00)</w:t>
      </w:r>
    </w:p>
    <w:p w14:paraId="7CCF35A9" w14:textId="4E02ED12" w:rsidR="000A20DD" w:rsidRPr="00F8310B" w:rsidRDefault="000A20DD" w:rsidP="000A20DD">
      <w:pPr>
        <w:pStyle w:val="ListParagraph"/>
        <w:numPr>
          <w:ilvl w:val="0"/>
          <w:numId w:val="12"/>
        </w:numPr>
        <w:tabs>
          <w:tab w:val="left" w:pos="460"/>
        </w:tabs>
        <w:spacing w:before="103"/>
        <w:ind w:left="1440" w:hanging="990"/>
        <w:rPr>
          <w:rFonts w:ascii="Times New Roman" w:hAnsi="Times New Roman" w:cs="Times New Roman"/>
          <w:spacing w:val="-1"/>
          <w:sz w:val="24"/>
          <w:szCs w:val="24"/>
        </w:rPr>
      </w:pPr>
      <w:r w:rsidRPr="00F8310B">
        <w:rPr>
          <w:rFonts w:ascii="Times New Roman" w:hAnsi="Times New Roman" w:cs="Times New Roman"/>
          <w:spacing w:val="-1"/>
          <w:sz w:val="24"/>
          <w:szCs w:val="24"/>
        </w:rPr>
        <w:lastRenderedPageBreak/>
        <w:t xml:space="preserve">Upon the expiry of the Term or earlier termination of this Agreement in accordance with sections </w:t>
      </w:r>
      <w:r w:rsidR="00802061">
        <w:rPr>
          <w:rFonts w:ascii="Times New Roman" w:hAnsi="Times New Roman" w:cs="Times New Roman"/>
          <w:spacing w:val="-1"/>
          <w:sz w:val="24"/>
          <w:szCs w:val="24"/>
        </w:rPr>
        <w:t>7</w:t>
      </w:r>
      <w:r w:rsidRPr="00F8310B">
        <w:rPr>
          <w:rFonts w:ascii="Times New Roman" w:hAnsi="Times New Roman" w:cs="Times New Roman"/>
          <w:spacing w:val="-1"/>
          <w:sz w:val="24"/>
          <w:szCs w:val="24"/>
        </w:rPr>
        <w:t xml:space="preserve">.1 or </w:t>
      </w:r>
      <w:r w:rsidR="00802061">
        <w:rPr>
          <w:rFonts w:ascii="Times New Roman" w:hAnsi="Times New Roman" w:cs="Times New Roman"/>
          <w:spacing w:val="-1"/>
          <w:sz w:val="24"/>
          <w:szCs w:val="24"/>
        </w:rPr>
        <w:t>7</w:t>
      </w:r>
      <w:r w:rsidRPr="00F8310B">
        <w:rPr>
          <w:rFonts w:ascii="Times New Roman" w:hAnsi="Times New Roman" w:cs="Times New Roman"/>
          <w:spacing w:val="-1"/>
          <w:sz w:val="24"/>
          <w:szCs w:val="24"/>
        </w:rPr>
        <w:t>.2, the Recipient shall, within ninety (90) days or within another timeframe as directed by the Minister:</w:t>
      </w:r>
    </w:p>
    <w:p w14:paraId="344A7C65" w14:textId="77777777" w:rsidR="000A20DD" w:rsidRPr="00F8310B" w:rsidRDefault="000A20DD" w:rsidP="000A20DD">
      <w:pPr>
        <w:pStyle w:val="BodyText"/>
        <w:numPr>
          <w:ilvl w:val="0"/>
          <w:numId w:val="15"/>
        </w:numPr>
        <w:tabs>
          <w:tab w:val="left" w:pos="2160"/>
        </w:tabs>
        <w:rPr>
          <w:rFonts w:cs="Times New Roman"/>
          <w:spacing w:val="-1"/>
        </w:rPr>
      </w:pPr>
      <w:r w:rsidRPr="00F8310B">
        <w:rPr>
          <w:rFonts w:cs="Times New Roman"/>
        </w:rPr>
        <w:t xml:space="preserve">return to the Minister any funds advanced under this Agreement, except for the payment of expenses which have actually accrued as a result of this </w:t>
      </w:r>
      <w:proofErr w:type="gramStart"/>
      <w:r w:rsidRPr="00F8310B">
        <w:rPr>
          <w:rFonts w:cs="Times New Roman"/>
        </w:rPr>
        <w:t>Agreement;</w:t>
      </w:r>
      <w:proofErr w:type="gramEnd"/>
    </w:p>
    <w:p w14:paraId="28930D07" w14:textId="77777777" w:rsidR="000A20DD" w:rsidRPr="00F8310B" w:rsidRDefault="000A20DD" w:rsidP="000A20DD">
      <w:pPr>
        <w:pStyle w:val="BodyText"/>
        <w:numPr>
          <w:ilvl w:val="0"/>
          <w:numId w:val="15"/>
        </w:numPr>
        <w:tabs>
          <w:tab w:val="left" w:pos="2160"/>
        </w:tabs>
        <w:rPr>
          <w:rFonts w:cs="Times New Roman"/>
        </w:rPr>
      </w:pPr>
      <w:r w:rsidRPr="00F8310B">
        <w:rPr>
          <w:rFonts w:cs="Times New Roman"/>
        </w:rPr>
        <w:t>submit to the Minister an audited financial statement including a schedule confirming that the Grant Proceeds were used solely for the Project and detailing the actual amount of the Grant Proceeds expended; and</w:t>
      </w:r>
    </w:p>
    <w:p w14:paraId="2C679352" w14:textId="67A70840" w:rsidR="000A20DD" w:rsidRPr="00F8310B" w:rsidRDefault="005A3279" w:rsidP="000A20DD">
      <w:pPr>
        <w:pStyle w:val="BodyText"/>
        <w:numPr>
          <w:ilvl w:val="0"/>
          <w:numId w:val="15"/>
        </w:numPr>
        <w:tabs>
          <w:tab w:val="left" w:pos="2160"/>
        </w:tabs>
        <w:rPr>
          <w:rFonts w:cs="Times New Roman"/>
        </w:rPr>
      </w:pPr>
      <w:r>
        <w:rPr>
          <w:rFonts w:cs="Times New Roman"/>
        </w:rPr>
        <w:t>shall submit the Final Grant R</w:t>
      </w:r>
      <w:r w:rsidR="000A20DD" w:rsidRPr="00F8310B">
        <w:rPr>
          <w:rFonts w:cs="Times New Roman"/>
        </w:rPr>
        <w:t>eport to the Minister on the results achieved through the conduct of the Project.</w:t>
      </w:r>
    </w:p>
    <w:p w14:paraId="1C8B7919" w14:textId="77777777" w:rsidR="000A20DD" w:rsidRPr="00870921" w:rsidRDefault="000A20DD" w:rsidP="000A20DD">
      <w:pPr>
        <w:tabs>
          <w:tab w:val="left" w:pos="460"/>
        </w:tabs>
        <w:spacing w:before="103"/>
        <w:rPr>
          <w:rFonts w:ascii="Times New Roman" w:hAnsi="Times New Roman" w:cs="Times New Roman"/>
          <w:b/>
          <w:i/>
          <w:color w:val="FF0000"/>
          <w:sz w:val="24"/>
          <w:szCs w:val="24"/>
        </w:rPr>
      </w:pPr>
      <w:r>
        <w:rPr>
          <w:rFonts w:ascii="Times New Roman" w:hAnsi="Times New Roman" w:cs="Times New Roman"/>
          <w:b/>
          <w:i/>
          <w:color w:val="FF0000"/>
          <w:sz w:val="24"/>
          <w:szCs w:val="24"/>
        </w:rPr>
        <w:tab/>
      </w:r>
      <w:r w:rsidRPr="00870921">
        <w:rPr>
          <w:rFonts w:ascii="Times New Roman" w:hAnsi="Times New Roman" w:cs="Times New Roman"/>
          <w:b/>
          <w:i/>
          <w:color w:val="FF0000"/>
          <w:sz w:val="24"/>
          <w:szCs w:val="24"/>
        </w:rPr>
        <w:t>Option 2</w:t>
      </w:r>
      <w:r w:rsidRPr="00CB189F">
        <w:rPr>
          <w:rFonts w:cs="Times New Roman"/>
          <w:i/>
          <w:color w:val="FF0000"/>
          <w:spacing w:val="-1"/>
        </w:rPr>
        <w:t xml:space="preserve"> </w:t>
      </w:r>
      <w:r>
        <w:rPr>
          <w:rFonts w:cs="Times New Roman"/>
          <w:i/>
          <w:color w:val="FF0000"/>
          <w:spacing w:val="-1"/>
        </w:rPr>
        <w:t>(</w:t>
      </w:r>
      <w:r w:rsidRPr="00CB189F">
        <w:rPr>
          <w:rFonts w:ascii="Times New Roman" w:hAnsi="Times New Roman" w:cs="Times New Roman"/>
          <w:b/>
          <w:i/>
          <w:color w:val="FF0000"/>
          <w:sz w:val="24"/>
          <w:szCs w:val="24"/>
        </w:rPr>
        <w:t>interim repo</w:t>
      </w:r>
      <w:r>
        <w:rPr>
          <w:rFonts w:ascii="Times New Roman" w:hAnsi="Times New Roman" w:cs="Times New Roman"/>
          <w:b/>
          <w:i/>
          <w:color w:val="FF0000"/>
          <w:sz w:val="24"/>
          <w:szCs w:val="24"/>
        </w:rPr>
        <w:t xml:space="preserve">rting </w:t>
      </w:r>
      <w:r w:rsidRPr="00CB189F">
        <w:rPr>
          <w:rFonts w:ascii="Times New Roman" w:hAnsi="Times New Roman" w:cs="Times New Roman"/>
          <w:b/>
          <w:i/>
          <w:color w:val="FF0000"/>
          <w:sz w:val="24"/>
          <w:szCs w:val="24"/>
        </w:rPr>
        <w:t>required</w:t>
      </w:r>
      <w:r>
        <w:rPr>
          <w:rFonts w:ascii="Times New Roman" w:hAnsi="Times New Roman" w:cs="Times New Roman"/>
          <w:b/>
          <w:i/>
          <w:color w:val="FF0000"/>
          <w:sz w:val="24"/>
          <w:szCs w:val="24"/>
        </w:rPr>
        <w:t>)</w:t>
      </w:r>
    </w:p>
    <w:p w14:paraId="2DB1726C" w14:textId="77777777" w:rsidR="000A20DD" w:rsidRPr="00F8310B" w:rsidRDefault="000A20DD" w:rsidP="000A20DD">
      <w:pPr>
        <w:pStyle w:val="ListParagraph"/>
        <w:numPr>
          <w:ilvl w:val="0"/>
          <w:numId w:val="13"/>
        </w:numPr>
        <w:tabs>
          <w:tab w:val="left" w:pos="460"/>
        </w:tabs>
        <w:spacing w:before="103"/>
        <w:ind w:left="1440" w:hanging="990"/>
        <w:rPr>
          <w:rFonts w:ascii="Times New Roman" w:hAnsi="Times New Roman" w:cs="Times New Roman"/>
          <w:spacing w:val="-1"/>
          <w:sz w:val="24"/>
          <w:szCs w:val="24"/>
        </w:rPr>
      </w:pPr>
      <w:r w:rsidRPr="00F8310B">
        <w:rPr>
          <w:rFonts w:ascii="Times New Roman" w:hAnsi="Times New Roman" w:cs="Times New Roman"/>
          <w:spacing w:val="-1"/>
          <w:sz w:val="24"/>
          <w:szCs w:val="24"/>
        </w:rPr>
        <w:t>All reports must contain the information and be in a format specified by or acceptable to the Minister.</w:t>
      </w:r>
    </w:p>
    <w:p w14:paraId="0B7F77DF" w14:textId="77777777" w:rsidR="000A20DD" w:rsidRPr="00F8310B" w:rsidRDefault="000A20DD" w:rsidP="000A20DD">
      <w:pPr>
        <w:pStyle w:val="BodyText"/>
        <w:numPr>
          <w:ilvl w:val="0"/>
          <w:numId w:val="13"/>
        </w:numPr>
        <w:tabs>
          <w:tab w:val="left" w:pos="2160"/>
        </w:tabs>
        <w:ind w:left="1440" w:hanging="990"/>
        <w:rPr>
          <w:rFonts w:cs="Times New Roman"/>
        </w:rPr>
      </w:pPr>
      <w:r w:rsidRPr="00F8310B">
        <w:rPr>
          <w:rFonts w:cs="Times New Roman"/>
        </w:rPr>
        <w:t>The Recipient shall submit to the Minister interim reports which shall include an assessment of the progress of the Project according to the following schedule:</w:t>
      </w:r>
    </w:p>
    <w:tbl>
      <w:tblPr>
        <w:tblStyle w:val="TableGrid"/>
        <w:tblW w:w="0" w:type="auto"/>
        <w:tblInd w:w="1440" w:type="dxa"/>
        <w:tblLook w:val="04A0" w:firstRow="1" w:lastRow="0" w:firstColumn="1" w:lastColumn="0" w:noHBand="0" w:noVBand="1"/>
      </w:tblPr>
      <w:tblGrid>
        <w:gridCol w:w="4068"/>
        <w:gridCol w:w="4072"/>
      </w:tblGrid>
      <w:tr w:rsidR="000A20DD" w:rsidRPr="00F8310B" w14:paraId="314E5FF3" w14:textId="77777777" w:rsidTr="00675415">
        <w:tc>
          <w:tcPr>
            <w:tcW w:w="4183" w:type="dxa"/>
          </w:tcPr>
          <w:p w14:paraId="3426694C" w14:textId="77777777" w:rsidR="000A20DD" w:rsidRPr="00F8310B" w:rsidRDefault="000A20DD" w:rsidP="00675415">
            <w:pPr>
              <w:pStyle w:val="BodyText"/>
              <w:tabs>
                <w:tab w:val="left" w:pos="2160"/>
              </w:tabs>
              <w:ind w:left="0"/>
              <w:jc w:val="center"/>
              <w:rPr>
                <w:rFonts w:cs="Times New Roman"/>
                <w:b/>
              </w:rPr>
            </w:pPr>
            <w:r w:rsidRPr="00F8310B">
              <w:rPr>
                <w:rFonts w:cs="Times New Roman"/>
                <w:b/>
              </w:rPr>
              <w:t>Reporting Period</w:t>
            </w:r>
          </w:p>
        </w:tc>
        <w:tc>
          <w:tcPr>
            <w:tcW w:w="4183" w:type="dxa"/>
          </w:tcPr>
          <w:p w14:paraId="40A266CB" w14:textId="77777777" w:rsidR="000A20DD" w:rsidRPr="00F8310B" w:rsidRDefault="000A20DD" w:rsidP="00675415">
            <w:pPr>
              <w:pStyle w:val="BodyText"/>
              <w:tabs>
                <w:tab w:val="left" w:pos="2160"/>
              </w:tabs>
              <w:ind w:left="0"/>
              <w:jc w:val="center"/>
              <w:rPr>
                <w:rFonts w:cs="Times New Roman"/>
                <w:b/>
              </w:rPr>
            </w:pPr>
            <w:r w:rsidRPr="00F8310B">
              <w:rPr>
                <w:rFonts w:cs="Times New Roman"/>
                <w:b/>
              </w:rPr>
              <w:t>Submission Deadline</w:t>
            </w:r>
          </w:p>
        </w:tc>
      </w:tr>
      <w:tr w:rsidR="000A20DD" w:rsidRPr="00F8310B" w14:paraId="0AD3BEFD" w14:textId="77777777" w:rsidTr="00675415">
        <w:tc>
          <w:tcPr>
            <w:tcW w:w="4183" w:type="dxa"/>
          </w:tcPr>
          <w:p w14:paraId="26C3BDD4" w14:textId="77777777" w:rsidR="000A20DD" w:rsidRPr="00F8310B" w:rsidRDefault="000A20DD" w:rsidP="00675415">
            <w:pPr>
              <w:pStyle w:val="BodyText"/>
              <w:tabs>
                <w:tab w:val="left" w:pos="2160"/>
              </w:tabs>
              <w:ind w:left="0"/>
              <w:rPr>
                <w:rFonts w:cs="Times New Roman"/>
                <w:b/>
              </w:rPr>
            </w:pPr>
            <w:r w:rsidRPr="00F8310B">
              <w:rPr>
                <w:rFonts w:cs="Times New Roman"/>
              </w:rPr>
              <w:t xml:space="preserve">from the date at the beginning of this Agreement to </w:t>
            </w:r>
            <w:sdt>
              <w:sdtPr>
                <w:rPr>
                  <w:rFonts w:cs="Times New Roman"/>
                </w:rPr>
                <w:alias w:val="Reporting Period End Date"/>
                <w:tag w:val="Reporting Period End Date"/>
                <w:id w:val="223806979"/>
                <w:placeholder>
                  <w:docPart w:val="C47539C6BF2642898C21D1EB55A35F8F"/>
                </w:placeholder>
                <w:showingPlcHdr/>
                <w:date>
                  <w:dateFormat w:val="MMMM d, yyyy"/>
                  <w:lid w:val="en-US"/>
                  <w:storeMappedDataAs w:val="dateTime"/>
                  <w:calendar w:val="gregorian"/>
                </w:date>
              </w:sdtPr>
              <w:sdtEndPr/>
              <w:sdtContent>
                <w:r w:rsidRPr="00F8310B">
                  <w:rPr>
                    <w:rStyle w:val="PlaceholderText"/>
                    <w:rFonts w:cs="Times New Roman"/>
                  </w:rPr>
                  <w:t>Click here to enter date.</w:t>
                </w:r>
              </w:sdtContent>
            </w:sdt>
          </w:p>
        </w:tc>
        <w:tc>
          <w:tcPr>
            <w:tcW w:w="4183" w:type="dxa"/>
          </w:tcPr>
          <w:p w14:paraId="3E562B9B" w14:textId="77777777" w:rsidR="000A20DD" w:rsidRPr="00F8310B" w:rsidRDefault="00562596" w:rsidP="00675415">
            <w:pPr>
              <w:pStyle w:val="BodyText"/>
              <w:tabs>
                <w:tab w:val="left" w:pos="2160"/>
              </w:tabs>
              <w:ind w:left="0"/>
              <w:rPr>
                <w:rFonts w:cs="Times New Roman"/>
                <w:b/>
              </w:rPr>
            </w:pPr>
            <w:sdt>
              <w:sdtPr>
                <w:rPr>
                  <w:rFonts w:cs="Times New Roman"/>
                </w:rPr>
                <w:alias w:val="Report Due Date"/>
                <w:tag w:val="Report Due Date"/>
                <w:id w:val="-1984995738"/>
                <w:placeholder>
                  <w:docPart w:val="36D84E67759546258B4D52BDA9069AD6"/>
                </w:placeholder>
                <w:showingPlcHdr/>
                <w:date>
                  <w:dateFormat w:val="MMMM d, yyyy"/>
                  <w:lid w:val="en-US"/>
                  <w:storeMappedDataAs w:val="dateTime"/>
                  <w:calendar w:val="gregorian"/>
                </w:date>
              </w:sdtPr>
              <w:sdtEndPr/>
              <w:sdtContent>
                <w:r w:rsidR="000A20DD" w:rsidRPr="00F8310B">
                  <w:rPr>
                    <w:rStyle w:val="PlaceholderText"/>
                    <w:rFonts w:cs="Times New Roman"/>
                  </w:rPr>
                  <w:t>Click here to enter date.</w:t>
                </w:r>
              </w:sdtContent>
            </w:sdt>
          </w:p>
        </w:tc>
      </w:tr>
      <w:tr w:rsidR="000A20DD" w:rsidRPr="00F8310B" w14:paraId="69B0EB74" w14:textId="77777777" w:rsidTr="00675415">
        <w:tc>
          <w:tcPr>
            <w:tcW w:w="4183" w:type="dxa"/>
          </w:tcPr>
          <w:p w14:paraId="7852B60A" w14:textId="77777777" w:rsidR="000A20DD" w:rsidRPr="00F8310B" w:rsidRDefault="000A20DD" w:rsidP="00675415">
            <w:pPr>
              <w:pStyle w:val="ListParagraph"/>
              <w:tabs>
                <w:tab w:val="left" w:pos="460"/>
              </w:tabs>
              <w:spacing w:before="103"/>
              <w:rPr>
                <w:rFonts w:ascii="Times New Roman" w:hAnsi="Times New Roman" w:cs="Times New Roman"/>
                <w:spacing w:val="-1"/>
                <w:sz w:val="24"/>
                <w:szCs w:val="24"/>
              </w:rPr>
            </w:pPr>
            <w:r>
              <w:rPr>
                <w:rFonts w:ascii="Times New Roman" w:hAnsi="Times New Roman" w:cs="Times New Roman"/>
                <w:sz w:val="24"/>
                <w:szCs w:val="24"/>
              </w:rPr>
              <w:t>f</w:t>
            </w:r>
            <w:r w:rsidRPr="003E7564">
              <w:rPr>
                <w:rFonts w:ascii="Times New Roman" w:hAnsi="Times New Roman" w:cs="Times New Roman"/>
                <w:sz w:val="24"/>
                <w:szCs w:val="24"/>
              </w:rPr>
              <w:t>rom</w:t>
            </w:r>
            <w:r>
              <w:rPr>
                <w:rFonts w:ascii="Times New Roman" w:hAnsi="Times New Roman" w:cs="Times New Roman"/>
                <w:sz w:val="24"/>
                <w:szCs w:val="24"/>
              </w:rPr>
              <w:t xml:space="preserve"> </w:t>
            </w:r>
            <w:sdt>
              <w:sdtPr>
                <w:rPr>
                  <w:rFonts w:ascii="Times New Roman" w:hAnsi="Times New Roman" w:cs="Times New Roman"/>
                  <w:sz w:val="24"/>
                  <w:szCs w:val="24"/>
                </w:rPr>
                <w:alias w:val="Reporting Period Start Date"/>
                <w:tag w:val="Reporting Period Start Date"/>
                <w:id w:val="218486571"/>
                <w:placeholder>
                  <w:docPart w:val="DEEAC5D16C6C479EB80759E4FB212679"/>
                </w:placeholder>
                <w:showingPlcHdr/>
                <w:date>
                  <w:dateFormat w:val="MMMM d, yyyy"/>
                  <w:lid w:val="en-US"/>
                  <w:storeMappedDataAs w:val="dateTime"/>
                  <w:calendar w:val="gregorian"/>
                </w:date>
              </w:sdtPr>
              <w:sdtEndPr/>
              <w:sdtContent>
                <w:r w:rsidRPr="003E7564">
                  <w:rPr>
                    <w:rStyle w:val="PlaceholderText"/>
                    <w:rFonts w:ascii="Times New Roman" w:hAnsi="Times New Roman" w:cs="Times New Roman"/>
                    <w:sz w:val="24"/>
                    <w:szCs w:val="24"/>
                  </w:rPr>
                  <w:t>Click here to enter date.</w:t>
                </w:r>
              </w:sdtContent>
            </w:sdt>
            <w:r>
              <w:rPr>
                <w:rFonts w:ascii="Times New Roman" w:hAnsi="Times New Roman" w:cs="Times New Roman"/>
                <w:sz w:val="24"/>
                <w:szCs w:val="24"/>
              </w:rPr>
              <w:t xml:space="preserve"> to</w:t>
            </w:r>
            <w:r w:rsidRPr="003E7564">
              <w:rPr>
                <w:rFonts w:ascii="Times New Roman" w:hAnsi="Times New Roman" w:cs="Times New Roman"/>
                <w:sz w:val="24"/>
                <w:szCs w:val="24"/>
              </w:rPr>
              <w:t xml:space="preserve"> </w:t>
            </w:r>
            <w:sdt>
              <w:sdtPr>
                <w:rPr>
                  <w:rFonts w:ascii="Times New Roman" w:hAnsi="Times New Roman" w:cs="Times New Roman"/>
                  <w:sz w:val="24"/>
                  <w:szCs w:val="24"/>
                </w:rPr>
                <w:alias w:val="Reporting Period End Date"/>
                <w:tag w:val="Reporting Period End Date"/>
                <w:id w:val="-1157308929"/>
                <w:placeholder>
                  <w:docPart w:val="5FF3974014124E268B4F14DEF27F5A0F"/>
                </w:placeholder>
                <w:showingPlcHdr/>
                <w:date>
                  <w:dateFormat w:val="MMMM d, yyyy"/>
                  <w:lid w:val="en-US"/>
                  <w:storeMappedDataAs w:val="dateTime"/>
                  <w:calendar w:val="gregorian"/>
                </w:date>
              </w:sdtPr>
              <w:sdtEndPr/>
              <w:sdtContent>
                <w:r w:rsidRPr="003E7564">
                  <w:rPr>
                    <w:rStyle w:val="PlaceholderText"/>
                    <w:rFonts w:ascii="Times New Roman" w:hAnsi="Times New Roman" w:cs="Times New Roman"/>
                    <w:sz w:val="24"/>
                    <w:szCs w:val="24"/>
                  </w:rPr>
                  <w:t>Click here to enter date.</w:t>
                </w:r>
              </w:sdtContent>
            </w:sdt>
          </w:p>
        </w:tc>
        <w:tc>
          <w:tcPr>
            <w:tcW w:w="4183" w:type="dxa"/>
          </w:tcPr>
          <w:p w14:paraId="181E9E70" w14:textId="77777777" w:rsidR="000A20DD" w:rsidRPr="00F8310B" w:rsidRDefault="00562596" w:rsidP="00675415">
            <w:pPr>
              <w:pStyle w:val="ListParagraph"/>
              <w:tabs>
                <w:tab w:val="left" w:pos="460"/>
              </w:tabs>
              <w:spacing w:before="103"/>
              <w:rPr>
                <w:rFonts w:ascii="Times New Roman" w:hAnsi="Times New Roman" w:cs="Times New Roman"/>
                <w:spacing w:val="-1"/>
                <w:sz w:val="24"/>
                <w:szCs w:val="24"/>
              </w:rPr>
            </w:pPr>
            <w:sdt>
              <w:sdtPr>
                <w:rPr>
                  <w:rFonts w:ascii="Times New Roman" w:hAnsi="Times New Roman" w:cs="Times New Roman"/>
                  <w:sz w:val="24"/>
                  <w:szCs w:val="24"/>
                </w:rPr>
                <w:alias w:val="Report Due Date"/>
                <w:tag w:val="Report Due Date"/>
                <w:id w:val="-293221678"/>
                <w:placeholder>
                  <w:docPart w:val="01D61F49D8D8472CAC94C9BC2A0558A1"/>
                </w:placeholder>
                <w:showingPlcHdr/>
                <w:date>
                  <w:dateFormat w:val="MMMM d, yyyy"/>
                  <w:lid w:val="en-US"/>
                  <w:storeMappedDataAs w:val="dateTime"/>
                  <w:calendar w:val="gregorian"/>
                </w:date>
              </w:sdtPr>
              <w:sdtEndPr/>
              <w:sdtContent>
                <w:r w:rsidR="000A20DD" w:rsidRPr="003E7564">
                  <w:rPr>
                    <w:rStyle w:val="PlaceholderText"/>
                    <w:rFonts w:ascii="Times New Roman" w:hAnsi="Times New Roman" w:cs="Times New Roman"/>
                    <w:sz w:val="24"/>
                    <w:szCs w:val="24"/>
                  </w:rPr>
                  <w:t>Click here to enter date.</w:t>
                </w:r>
              </w:sdtContent>
            </w:sdt>
          </w:p>
        </w:tc>
      </w:tr>
      <w:tr w:rsidR="000A20DD" w:rsidRPr="00F8310B" w14:paraId="10E74F91" w14:textId="77777777" w:rsidTr="00675415">
        <w:tc>
          <w:tcPr>
            <w:tcW w:w="4183" w:type="dxa"/>
          </w:tcPr>
          <w:p w14:paraId="4345A6E5" w14:textId="77777777" w:rsidR="000A20DD" w:rsidRPr="003E7564" w:rsidRDefault="000A20DD" w:rsidP="00675415">
            <w:pPr>
              <w:pStyle w:val="ListParagraph"/>
              <w:tabs>
                <w:tab w:val="left" w:pos="460"/>
              </w:tabs>
              <w:spacing w:before="103"/>
              <w:rPr>
                <w:rFonts w:ascii="Times New Roman" w:hAnsi="Times New Roman" w:cs="Times New Roman"/>
                <w:sz w:val="24"/>
                <w:szCs w:val="24"/>
              </w:rPr>
            </w:pPr>
            <w:r>
              <w:rPr>
                <w:rFonts w:ascii="Times New Roman" w:hAnsi="Times New Roman" w:cs="Times New Roman"/>
                <w:sz w:val="24"/>
                <w:szCs w:val="24"/>
              </w:rPr>
              <w:t>f</w:t>
            </w:r>
            <w:r w:rsidRPr="003E7564">
              <w:rPr>
                <w:rFonts w:ascii="Times New Roman" w:hAnsi="Times New Roman" w:cs="Times New Roman"/>
                <w:sz w:val="24"/>
                <w:szCs w:val="24"/>
              </w:rPr>
              <w:t>rom</w:t>
            </w:r>
            <w:r>
              <w:rPr>
                <w:rFonts w:ascii="Times New Roman" w:hAnsi="Times New Roman" w:cs="Times New Roman"/>
                <w:sz w:val="24"/>
                <w:szCs w:val="24"/>
              </w:rPr>
              <w:t xml:space="preserve"> </w:t>
            </w:r>
            <w:sdt>
              <w:sdtPr>
                <w:rPr>
                  <w:rFonts w:ascii="Times New Roman" w:hAnsi="Times New Roman" w:cs="Times New Roman"/>
                  <w:sz w:val="24"/>
                  <w:szCs w:val="24"/>
                </w:rPr>
                <w:alias w:val="Reporting Period Start Date"/>
                <w:tag w:val="Reporting Period Start Date"/>
                <w:id w:val="-1923172008"/>
                <w:placeholder>
                  <w:docPart w:val="94969407C9C244D884B6EBDF6F1510CE"/>
                </w:placeholder>
                <w:showingPlcHdr/>
                <w:date>
                  <w:dateFormat w:val="MMMM d, yyyy"/>
                  <w:lid w:val="en-US"/>
                  <w:storeMappedDataAs w:val="dateTime"/>
                  <w:calendar w:val="gregorian"/>
                </w:date>
              </w:sdtPr>
              <w:sdtEndPr>
                <w:rPr>
                  <w:color w:val="808080" w:themeColor="background1" w:themeShade="80"/>
                </w:rPr>
              </w:sdtEndPr>
              <w:sdtContent>
                <w:r w:rsidRPr="003E7564">
                  <w:rPr>
                    <w:rFonts w:ascii="Times New Roman" w:hAnsi="Times New Roman" w:cs="Times New Roman"/>
                    <w:color w:val="808080" w:themeColor="background1" w:themeShade="80"/>
                    <w:sz w:val="24"/>
                    <w:szCs w:val="24"/>
                  </w:rPr>
                  <w:t>Click here to enter date.</w:t>
                </w:r>
              </w:sdtContent>
            </w:sdt>
            <w:r>
              <w:rPr>
                <w:rFonts w:ascii="Times New Roman" w:hAnsi="Times New Roman" w:cs="Times New Roman"/>
                <w:sz w:val="24"/>
                <w:szCs w:val="24"/>
              </w:rPr>
              <w:t xml:space="preserve"> to</w:t>
            </w:r>
            <w:r w:rsidRPr="003E7564">
              <w:rPr>
                <w:rFonts w:ascii="Times New Roman" w:hAnsi="Times New Roman" w:cs="Times New Roman"/>
                <w:sz w:val="24"/>
                <w:szCs w:val="24"/>
              </w:rPr>
              <w:t xml:space="preserve"> </w:t>
            </w:r>
            <w:sdt>
              <w:sdtPr>
                <w:rPr>
                  <w:rFonts w:ascii="Times New Roman" w:hAnsi="Times New Roman" w:cs="Times New Roman"/>
                  <w:sz w:val="24"/>
                  <w:szCs w:val="24"/>
                </w:rPr>
                <w:alias w:val="Reporting Period End Date"/>
                <w:tag w:val="Reporting Period End Date"/>
                <w:id w:val="107323278"/>
                <w:placeholder>
                  <w:docPart w:val="EF8C340609FC4609B5553C9F1FEF353C"/>
                </w:placeholder>
                <w:showingPlcHdr/>
                <w:date>
                  <w:dateFormat w:val="MMMM d, yyyy"/>
                  <w:lid w:val="en-US"/>
                  <w:storeMappedDataAs w:val="dateTime"/>
                  <w:calendar w:val="gregorian"/>
                </w:date>
              </w:sdtPr>
              <w:sdtEndPr/>
              <w:sdtContent>
                <w:r w:rsidRPr="003E7564">
                  <w:rPr>
                    <w:rFonts w:ascii="Times New Roman" w:hAnsi="Times New Roman" w:cs="Times New Roman"/>
                    <w:color w:val="808080" w:themeColor="background1" w:themeShade="80"/>
                    <w:sz w:val="24"/>
                    <w:szCs w:val="24"/>
                  </w:rPr>
                  <w:t>Click here to enter date.</w:t>
                </w:r>
              </w:sdtContent>
            </w:sdt>
          </w:p>
        </w:tc>
        <w:tc>
          <w:tcPr>
            <w:tcW w:w="4183" w:type="dxa"/>
          </w:tcPr>
          <w:p w14:paraId="62206C4A" w14:textId="77777777" w:rsidR="000A20DD" w:rsidRPr="003E7564" w:rsidRDefault="00562596" w:rsidP="00675415">
            <w:pPr>
              <w:pStyle w:val="ListParagraph"/>
              <w:tabs>
                <w:tab w:val="left" w:pos="460"/>
              </w:tabs>
              <w:spacing w:before="103"/>
              <w:rPr>
                <w:rFonts w:ascii="Times New Roman" w:hAnsi="Times New Roman" w:cs="Times New Roman"/>
                <w:sz w:val="24"/>
                <w:szCs w:val="24"/>
              </w:rPr>
            </w:pPr>
            <w:sdt>
              <w:sdtPr>
                <w:rPr>
                  <w:rFonts w:ascii="Times New Roman" w:hAnsi="Times New Roman" w:cs="Times New Roman"/>
                  <w:sz w:val="24"/>
                  <w:szCs w:val="24"/>
                </w:rPr>
                <w:alias w:val="Report Due Date"/>
                <w:tag w:val="Report Due Date"/>
                <w:id w:val="158666780"/>
                <w:placeholder>
                  <w:docPart w:val="9F5797AD902C46BABF8779678745D9B0"/>
                </w:placeholder>
                <w:showingPlcHdr/>
                <w:date>
                  <w:dateFormat w:val="MMMM d, yyyy"/>
                  <w:lid w:val="en-US"/>
                  <w:storeMappedDataAs w:val="dateTime"/>
                  <w:calendar w:val="gregorian"/>
                </w:date>
              </w:sdtPr>
              <w:sdtEndPr/>
              <w:sdtContent>
                <w:r w:rsidR="000A20DD" w:rsidRPr="003E7564">
                  <w:rPr>
                    <w:rFonts w:ascii="Times New Roman" w:hAnsi="Times New Roman" w:cs="Times New Roman"/>
                    <w:color w:val="808080" w:themeColor="background1" w:themeShade="80"/>
                    <w:sz w:val="24"/>
                    <w:szCs w:val="24"/>
                  </w:rPr>
                  <w:t>Click here to enter date.</w:t>
                </w:r>
              </w:sdtContent>
            </w:sdt>
          </w:p>
        </w:tc>
      </w:tr>
    </w:tbl>
    <w:p w14:paraId="14E42ABF" w14:textId="77777777" w:rsidR="000A20DD" w:rsidRDefault="000A20DD" w:rsidP="000A20DD">
      <w:pPr>
        <w:tabs>
          <w:tab w:val="left" w:pos="460"/>
        </w:tabs>
        <w:spacing w:before="103"/>
        <w:ind w:left="1435"/>
        <w:rPr>
          <w:rFonts w:ascii="Times New Roman" w:hAnsi="Times New Roman" w:cs="Times New Roman"/>
          <w:i/>
          <w:color w:val="FF0000"/>
          <w:spacing w:val="-1"/>
          <w:sz w:val="24"/>
          <w:szCs w:val="24"/>
        </w:rPr>
      </w:pPr>
      <w:r w:rsidRPr="0087707C">
        <w:rPr>
          <w:rFonts w:ascii="Times New Roman" w:hAnsi="Times New Roman" w:cs="Times New Roman"/>
          <w:i/>
          <w:color w:val="FF0000"/>
          <w:spacing w:val="-1"/>
          <w:sz w:val="24"/>
          <w:szCs w:val="24"/>
        </w:rPr>
        <w:t xml:space="preserve">Select the applicable reporting requirements, delete the alternatives that do not apply and delete italicized text. Alternative A applies where the value of the Grant is $100,000.00 or less.  Alternative B applies where the value of the Grant is between $100,000.01 and $250,000.00.  Alternative C applies where the value of the Grant is over $250,000.00.  </w:t>
      </w:r>
    </w:p>
    <w:p w14:paraId="1048964A" w14:textId="77777777" w:rsidR="000A20DD" w:rsidRPr="003E7564" w:rsidRDefault="000A20DD" w:rsidP="000A20DD">
      <w:pPr>
        <w:tabs>
          <w:tab w:val="left" w:pos="460"/>
        </w:tabs>
        <w:spacing w:before="103"/>
        <w:ind w:left="1435"/>
        <w:rPr>
          <w:rFonts w:ascii="Times New Roman" w:hAnsi="Times New Roman" w:cs="Times New Roman"/>
          <w:b/>
          <w:bCs/>
          <w:i/>
          <w:color w:val="FF0000"/>
          <w:sz w:val="24"/>
          <w:szCs w:val="24"/>
        </w:rPr>
      </w:pPr>
      <w:r>
        <w:rPr>
          <w:rFonts w:ascii="Times New Roman" w:hAnsi="Times New Roman" w:cs="Times New Roman"/>
          <w:i/>
          <w:color w:val="FF0000"/>
          <w:spacing w:val="-1"/>
          <w:sz w:val="24"/>
          <w:szCs w:val="24"/>
        </w:rPr>
        <w:t>Alternative A</w:t>
      </w:r>
      <w:r w:rsidRPr="00765283">
        <w:rPr>
          <w:rFonts w:ascii="Times New Roman" w:hAnsi="Times New Roman" w:cs="Times New Roman"/>
          <w:i/>
          <w:color w:val="FF0000"/>
          <w:spacing w:val="-1"/>
          <w:sz w:val="24"/>
          <w:szCs w:val="24"/>
        </w:rPr>
        <w:t xml:space="preserve"> </w:t>
      </w:r>
      <w:r>
        <w:rPr>
          <w:rFonts w:ascii="Times New Roman" w:hAnsi="Times New Roman" w:cs="Times New Roman"/>
          <w:i/>
          <w:color w:val="FF0000"/>
          <w:spacing w:val="-1"/>
          <w:sz w:val="24"/>
          <w:szCs w:val="24"/>
        </w:rPr>
        <w:t>(</w:t>
      </w:r>
      <w:r w:rsidRPr="0087707C">
        <w:rPr>
          <w:rFonts w:ascii="Times New Roman" w:hAnsi="Times New Roman" w:cs="Times New Roman"/>
          <w:i/>
          <w:color w:val="FF0000"/>
          <w:spacing w:val="-1"/>
          <w:sz w:val="24"/>
          <w:szCs w:val="24"/>
        </w:rPr>
        <w:t>applies where the value of the Grant is $100,000.00 or less</w:t>
      </w:r>
      <w:r>
        <w:rPr>
          <w:rFonts w:ascii="Times New Roman" w:hAnsi="Times New Roman" w:cs="Times New Roman"/>
          <w:i/>
          <w:color w:val="FF0000"/>
          <w:spacing w:val="-1"/>
          <w:sz w:val="24"/>
          <w:szCs w:val="24"/>
        </w:rPr>
        <w:t>)</w:t>
      </w:r>
    </w:p>
    <w:p w14:paraId="4BBA5180" w14:textId="6A77E150" w:rsidR="000A20DD" w:rsidRPr="00F8310B" w:rsidRDefault="000A20DD" w:rsidP="000A20DD">
      <w:pPr>
        <w:pStyle w:val="ListParagraph"/>
        <w:numPr>
          <w:ilvl w:val="0"/>
          <w:numId w:val="13"/>
        </w:numPr>
        <w:tabs>
          <w:tab w:val="left" w:pos="460"/>
        </w:tabs>
        <w:spacing w:before="103"/>
        <w:ind w:left="1440" w:hanging="990"/>
        <w:rPr>
          <w:rFonts w:ascii="Times New Roman" w:hAnsi="Times New Roman" w:cs="Times New Roman"/>
          <w:spacing w:val="-1"/>
          <w:sz w:val="24"/>
          <w:szCs w:val="24"/>
        </w:rPr>
      </w:pPr>
      <w:r w:rsidRPr="00F8310B">
        <w:rPr>
          <w:rFonts w:ascii="Times New Roman" w:hAnsi="Times New Roman" w:cs="Times New Roman"/>
          <w:spacing w:val="-1"/>
          <w:sz w:val="24"/>
          <w:szCs w:val="24"/>
        </w:rPr>
        <w:t xml:space="preserve">Upon the expiry of the Term or earlier termination of this Agreement in accordance with sections </w:t>
      </w:r>
      <w:r w:rsidR="00802061">
        <w:rPr>
          <w:rFonts w:ascii="Times New Roman" w:hAnsi="Times New Roman" w:cs="Times New Roman"/>
          <w:spacing w:val="-1"/>
          <w:sz w:val="24"/>
          <w:szCs w:val="24"/>
        </w:rPr>
        <w:t>7</w:t>
      </w:r>
      <w:r w:rsidRPr="00F8310B">
        <w:rPr>
          <w:rFonts w:ascii="Times New Roman" w:hAnsi="Times New Roman" w:cs="Times New Roman"/>
          <w:spacing w:val="-1"/>
          <w:sz w:val="24"/>
          <w:szCs w:val="24"/>
        </w:rPr>
        <w:t xml:space="preserve">.1 or </w:t>
      </w:r>
      <w:r w:rsidR="00802061">
        <w:rPr>
          <w:rFonts w:ascii="Times New Roman" w:hAnsi="Times New Roman" w:cs="Times New Roman"/>
          <w:spacing w:val="-1"/>
          <w:sz w:val="24"/>
          <w:szCs w:val="24"/>
        </w:rPr>
        <w:t>7</w:t>
      </w:r>
      <w:r w:rsidRPr="00F8310B">
        <w:rPr>
          <w:rFonts w:ascii="Times New Roman" w:hAnsi="Times New Roman" w:cs="Times New Roman"/>
          <w:spacing w:val="-1"/>
          <w:sz w:val="24"/>
          <w:szCs w:val="24"/>
        </w:rPr>
        <w:t>.2, the Recipient shall, within sixty (60) days or within another timeframe as directed by the Minister:</w:t>
      </w:r>
    </w:p>
    <w:p w14:paraId="45D57351" w14:textId="77777777" w:rsidR="000A20DD" w:rsidRPr="00F8310B" w:rsidRDefault="000A20DD" w:rsidP="000A20DD">
      <w:pPr>
        <w:pStyle w:val="BodyText"/>
        <w:numPr>
          <w:ilvl w:val="1"/>
          <w:numId w:val="17"/>
        </w:numPr>
        <w:tabs>
          <w:tab w:val="left" w:pos="2160"/>
        </w:tabs>
        <w:ind w:left="2160" w:hanging="720"/>
        <w:rPr>
          <w:rFonts w:cs="Times New Roman"/>
          <w:spacing w:val="-1"/>
        </w:rPr>
      </w:pPr>
      <w:r w:rsidRPr="00F8310B">
        <w:rPr>
          <w:rFonts w:cs="Times New Roman"/>
        </w:rPr>
        <w:t xml:space="preserve">return to the Minister any funds advanced under this Agreement, except for the payment of expenses which have actually accrued as a result of this </w:t>
      </w:r>
      <w:proofErr w:type="gramStart"/>
      <w:r w:rsidRPr="00F8310B">
        <w:rPr>
          <w:rFonts w:cs="Times New Roman"/>
        </w:rPr>
        <w:t>Agreement;</w:t>
      </w:r>
      <w:proofErr w:type="gramEnd"/>
      <w:r w:rsidRPr="00F8310B">
        <w:rPr>
          <w:rFonts w:cs="Times New Roman"/>
        </w:rPr>
        <w:t xml:space="preserve"> </w:t>
      </w:r>
    </w:p>
    <w:p w14:paraId="28B5BFC5" w14:textId="77777777" w:rsidR="000A20DD" w:rsidRPr="00F8310B" w:rsidRDefault="000A20DD" w:rsidP="000A20DD">
      <w:pPr>
        <w:pStyle w:val="BodyText"/>
        <w:numPr>
          <w:ilvl w:val="1"/>
          <w:numId w:val="17"/>
        </w:numPr>
        <w:tabs>
          <w:tab w:val="left" w:pos="2160"/>
        </w:tabs>
        <w:ind w:left="2160" w:hanging="720"/>
        <w:rPr>
          <w:rFonts w:cs="Times New Roman"/>
        </w:rPr>
      </w:pPr>
      <w:r w:rsidRPr="00F8310B">
        <w:rPr>
          <w:rFonts w:cs="Times New Roman"/>
        </w:rPr>
        <w:t>submit to the Minister a certificate signed by the appropriate representative of the Recipient confirming that the Grant Proceeds were used solely for the Project and a financial report detailing the actual amount of Grant Proceeds expended; and</w:t>
      </w:r>
    </w:p>
    <w:p w14:paraId="5F8ABE22" w14:textId="25DDC820" w:rsidR="000A20DD" w:rsidRPr="00F8310B" w:rsidRDefault="005A3279" w:rsidP="000A20DD">
      <w:pPr>
        <w:pStyle w:val="BodyText"/>
        <w:numPr>
          <w:ilvl w:val="1"/>
          <w:numId w:val="17"/>
        </w:numPr>
        <w:tabs>
          <w:tab w:val="left" w:pos="2160"/>
        </w:tabs>
        <w:ind w:left="2160" w:hanging="720"/>
        <w:rPr>
          <w:rFonts w:cs="Times New Roman"/>
        </w:rPr>
      </w:pPr>
      <w:r>
        <w:rPr>
          <w:rFonts w:cs="Times New Roman"/>
        </w:rPr>
        <w:t>shall submit the Final Grant R</w:t>
      </w:r>
      <w:r w:rsidR="000A20DD" w:rsidRPr="00F8310B">
        <w:rPr>
          <w:rFonts w:cs="Times New Roman"/>
        </w:rPr>
        <w:t xml:space="preserve">eport to the Minister on the results achieved </w:t>
      </w:r>
      <w:r w:rsidR="000A20DD" w:rsidRPr="00F8310B">
        <w:rPr>
          <w:rFonts w:cs="Times New Roman"/>
        </w:rPr>
        <w:lastRenderedPageBreak/>
        <w:t>through the conduct of the Project.</w:t>
      </w:r>
    </w:p>
    <w:p w14:paraId="68AD08D3" w14:textId="77777777" w:rsidR="000A20DD" w:rsidRPr="00F8310B" w:rsidRDefault="000A20DD" w:rsidP="000A20DD">
      <w:pPr>
        <w:tabs>
          <w:tab w:val="left" w:pos="460"/>
        </w:tabs>
        <w:spacing w:before="103"/>
        <w:ind w:left="1435"/>
        <w:rPr>
          <w:rFonts w:ascii="Times New Roman" w:hAnsi="Times New Roman" w:cs="Times New Roman"/>
          <w:i/>
          <w:color w:val="FF0000"/>
          <w:spacing w:val="-1"/>
          <w:sz w:val="24"/>
          <w:szCs w:val="24"/>
        </w:rPr>
      </w:pPr>
      <w:r>
        <w:rPr>
          <w:rFonts w:ascii="Times New Roman" w:hAnsi="Times New Roman" w:cs="Times New Roman"/>
          <w:i/>
          <w:color w:val="FF0000"/>
          <w:spacing w:val="-1"/>
          <w:sz w:val="24"/>
          <w:szCs w:val="24"/>
        </w:rPr>
        <w:t>Alternative B</w:t>
      </w:r>
      <w:r w:rsidRPr="00765283">
        <w:rPr>
          <w:rFonts w:ascii="Times New Roman" w:hAnsi="Times New Roman" w:cs="Times New Roman"/>
          <w:i/>
          <w:color w:val="FF0000"/>
          <w:spacing w:val="-1"/>
          <w:sz w:val="24"/>
          <w:szCs w:val="24"/>
        </w:rPr>
        <w:t xml:space="preserve"> </w:t>
      </w:r>
      <w:r>
        <w:rPr>
          <w:rFonts w:ascii="Times New Roman" w:hAnsi="Times New Roman" w:cs="Times New Roman"/>
          <w:i/>
          <w:color w:val="FF0000"/>
          <w:spacing w:val="-1"/>
          <w:sz w:val="24"/>
          <w:szCs w:val="24"/>
        </w:rPr>
        <w:t>(</w:t>
      </w:r>
      <w:r w:rsidRPr="00765283">
        <w:rPr>
          <w:rFonts w:ascii="Times New Roman" w:hAnsi="Times New Roman" w:cs="Times New Roman"/>
          <w:i/>
          <w:color w:val="FF0000"/>
          <w:spacing w:val="-1"/>
          <w:sz w:val="24"/>
          <w:szCs w:val="24"/>
        </w:rPr>
        <w:t>applies where the value of the Grant is between $100,000.01 and $250,000.00</w:t>
      </w:r>
      <w:r>
        <w:rPr>
          <w:rFonts w:ascii="Times New Roman" w:hAnsi="Times New Roman" w:cs="Times New Roman"/>
          <w:i/>
          <w:color w:val="FF0000"/>
          <w:spacing w:val="-1"/>
          <w:sz w:val="24"/>
          <w:szCs w:val="24"/>
        </w:rPr>
        <w:t>)</w:t>
      </w:r>
    </w:p>
    <w:p w14:paraId="513864C3" w14:textId="75DCC55C" w:rsidR="000A20DD" w:rsidRPr="00F8310B" w:rsidRDefault="000A20DD" w:rsidP="000A20DD">
      <w:pPr>
        <w:pStyle w:val="ListParagraph"/>
        <w:numPr>
          <w:ilvl w:val="0"/>
          <w:numId w:val="11"/>
        </w:numPr>
        <w:tabs>
          <w:tab w:val="left" w:pos="460"/>
        </w:tabs>
        <w:spacing w:before="103"/>
        <w:ind w:left="1440" w:hanging="990"/>
        <w:rPr>
          <w:rFonts w:ascii="Times New Roman" w:hAnsi="Times New Roman" w:cs="Times New Roman"/>
          <w:spacing w:val="-1"/>
          <w:sz w:val="24"/>
          <w:szCs w:val="24"/>
        </w:rPr>
      </w:pPr>
      <w:r w:rsidRPr="00F8310B">
        <w:rPr>
          <w:rFonts w:ascii="Times New Roman" w:hAnsi="Times New Roman" w:cs="Times New Roman"/>
          <w:spacing w:val="-1"/>
          <w:sz w:val="24"/>
          <w:szCs w:val="24"/>
        </w:rPr>
        <w:t xml:space="preserve">Upon the expiry of the Term or earlier termination of this Agreement in accordance with sections </w:t>
      </w:r>
      <w:r w:rsidR="00802061">
        <w:rPr>
          <w:rFonts w:ascii="Times New Roman" w:hAnsi="Times New Roman" w:cs="Times New Roman"/>
          <w:spacing w:val="-1"/>
          <w:sz w:val="24"/>
          <w:szCs w:val="24"/>
        </w:rPr>
        <w:t>7</w:t>
      </w:r>
      <w:r w:rsidRPr="00F8310B">
        <w:rPr>
          <w:rFonts w:ascii="Times New Roman" w:hAnsi="Times New Roman" w:cs="Times New Roman"/>
          <w:spacing w:val="-1"/>
          <w:sz w:val="24"/>
          <w:szCs w:val="24"/>
        </w:rPr>
        <w:t xml:space="preserve">.1 or </w:t>
      </w:r>
      <w:r w:rsidR="00802061">
        <w:rPr>
          <w:rFonts w:ascii="Times New Roman" w:hAnsi="Times New Roman" w:cs="Times New Roman"/>
          <w:spacing w:val="-1"/>
          <w:sz w:val="24"/>
          <w:szCs w:val="24"/>
        </w:rPr>
        <w:t>7</w:t>
      </w:r>
      <w:r w:rsidRPr="00F8310B">
        <w:rPr>
          <w:rFonts w:ascii="Times New Roman" w:hAnsi="Times New Roman" w:cs="Times New Roman"/>
          <w:spacing w:val="-1"/>
          <w:sz w:val="24"/>
          <w:szCs w:val="24"/>
        </w:rPr>
        <w:t>.2, the Recipient shall, within ninety (90) days of the Recipient’s fiscal year-end or within another timeframe as directed by the Minister:</w:t>
      </w:r>
    </w:p>
    <w:p w14:paraId="7B7E6C12" w14:textId="77777777" w:rsidR="000A20DD" w:rsidRPr="00F8310B" w:rsidRDefault="000A20DD" w:rsidP="000A20DD">
      <w:pPr>
        <w:pStyle w:val="BodyText"/>
        <w:numPr>
          <w:ilvl w:val="1"/>
          <w:numId w:val="18"/>
        </w:numPr>
        <w:tabs>
          <w:tab w:val="left" w:pos="2160"/>
        </w:tabs>
        <w:ind w:left="2160" w:hanging="720"/>
        <w:rPr>
          <w:rFonts w:cs="Times New Roman"/>
        </w:rPr>
      </w:pPr>
      <w:r w:rsidRPr="00F8310B">
        <w:rPr>
          <w:rFonts w:cs="Times New Roman"/>
        </w:rPr>
        <w:t xml:space="preserve">return to the Minister any funds advanced under this Agreement, except for the payment of expenses which have actually accrued as a result of this </w:t>
      </w:r>
      <w:proofErr w:type="gramStart"/>
      <w:r w:rsidRPr="00F8310B">
        <w:rPr>
          <w:rFonts w:cs="Times New Roman"/>
        </w:rPr>
        <w:t>Agreement;</w:t>
      </w:r>
      <w:proofErr w:type="gramEnd"/>
      <w:r w:rsidRPr="00F8310B">
        <w:rPr>
          <w:rFonts w:cs="Times New Roman"/>
        </w:rPr>
        <w:t xml:space="preserve"> </w:t>
      </w:r>
    </w:p>
    <w:p w14:paraId="3C04E992" w14:textId="77777777" w:rsidR="000A20DD" w:rsidRPr="00F8310B" w:rsidRDefault="000A20DD" w:rsidP="000A20DD">
      <w:pPr>
        <w:pStyle w:val="BodyText"/>
        <w:numPr>
          <w:ilvl w:val="1"/>
          <w:numId w:val="18"/>
        </w:numPr>
        <w:tabs>
          <w:tab w:val="left" w:pos="2160"/>
        </w:tabs>
        <w:ind w:left="2160" w:hanging="720"/>
        <w:rPr>
          <w:rFonts w:cs="Times New Roman"/>
        </w:rPr>
      </w:pPr>
      <w:r w:rsidRPr="00F8310B">
        <w:rPr>
          <w:rFonts w:cs="Times New Roman"/>
        </w:rPr>
        <w:t>submit to the Minister a Review Engagement Report including a financial statement</w:t>
      </w:r>
      <w:r w:rsidRPr="003E7564">
        <w:rPr>
          <w:rFonts w:eastAsiaTheme="minorHAnsi" w:cs="Times New Roman"/>
        </w:rPr>
        <w:t xml:space="preserve"> </w:t>
      </w:r>
      <w:r w:rsidRPr="00F8310B">
        <w:rPr>
          <w:rFonts w:cs="Times New Roman"/>
        </w:rPr>
        <w:t>confirming that the Grant Proceeds were used solely for the Project; and</w:t>
      </w:r>
    </w:p>
    <w:p w14:paraId="238169C5" w14:textId="45EA47AE" w:rsidR="000A20DD" w:rsidRPr="00F8310B" w:rsidRDefault="005A3279" w:rsidP="000A20DD">
      <w:pPr>
        <w:pStyle w:val="BodyText"/>
        <w:numPr>
          <w:ilvl w:val="1"/>
          <w:numId w:val="18"/>
        </w:numPr>
        <w:tabs>
          <w:tab w:val="left" w:pos="2160"/>
        </w:tabs>
        <w:ind w:left="2160" w:hanging="720"/>
        <w:rPr>
          <w:rFonts w:cs="Times New Roman"/>
        </w:rPr>
      </w:pPr>
      <w:r>
        <w:rPr>
          <w:rFonts w:cs="Times New Roman"/>
        </w:rPr>
        <w:t>shall submit the Final Grant R</w:t>
      </w:r>
      <w:r w:rsidR="000A20DD" w:rsidRPr="00F8310B">
        <w:rPr>
          <w:rFonts w:cs="Times New Roman"/>
        </w:rPr>
        <w:t>eport to the Minister on the results achieved through the conduct of the Project.</w:t>
      </w:r>
    </w:p>
    <w:p w14:paraId="36C37B57" w14:textId="77777777" w:rsidR="000A20DD" w:rsidRPr="00F8310B" w:rsidRDefault="000A20DD" w:rsidP="000A20DD">
      <w:pPr>
        <w:tabs>
          <w:tab w:val="left" w:pos="460"/>
        </w:tabs>
        <w:spacing w:before="103"/>
        <w:ind w:left="1435"/>
        <w:rPr>
          <w:rFonts w:ascii="Times New Roman" w:hAnsi="Times New Roman" w:cs="Times New Roman"/>
          <w:i/>
          <w:color w:val="FF0000"/>
          <w:spacing w:val="-1"/>
          <w:sz w:val="24"/>
          <w:szCs w:val="24"/>
        </w:rPr>
      </w:pPr>
      <w:r>
        <w:rPr>
          <w:rFonts w:ascii="Times New Roman" w:hAnsi="Times New Roman" w:cs="Times New Roman"/>
          <w:i/>
          <w:color w:val="FF0000"/>
          <w:spacing w:val="-1"/>
          <w:sz w:val="24"/>
          <w:szCs w:val="24"/>
        </w:rPr>
        <w:t>Alternative C</w:t>
      </w:r>
      <w:r w:rsidRPr="00765283">
        <w:rPr>
          <w:rFonts w:ascii="Times New Roman" w:hAnsi="Times New Roman" w:cs="Times New Roman"/>
          <w:i/>
          <w:color w:val="FF0000"/>
          <w:spacing w:val="-1"/>
          <w:sz w:val="24"/>
          <w:szCs w:val="24"/>
        </w:rPr>
        <w:t xml:space="preserve"> </w:t>
      </w:r>
      <w:r>
        <w:rPr>
          <w:rFonts w:ascii="Times New Roman" w:hAnsi="Times New Roman" w:cs="Times New Roman"/>
          <w:i/>
          <w:color w:val="FF0000"/>
          <w:spacing w:val="-1"/>
          <w:sz w:val="24"/>
          <w:szCs w:val="24"/>
        </w:rPr>
        <w:t>(</w:t>
      </w:r>
      <w:r w:rsidRPr="00765283">
        <w:rPr>
          <w:rFonts w:ascii="Times New Roman" w:hAnsi="Times New Roman" w:cs="Times New Roman"/>
          <w:i/>
          <w:color w:val="FF0000"/>
          <w:spacing w:val="-1"/>
          <w:sz w:val="24"/>
          <w:szCs w:val="24"/>
        </w:rPr>
        <w:t>applies where the value of the Grant is over $250,000.00</w:t>
      </w:r>
      <w:r>
        <w:rPr>
          <w:rFonts w:ascii="Times New Roman" w:hAnsi="Times New Roman" w:cs="Times New Roman"/>
          <w:i/>
          <w:color w:val="FF0000"/>
          <w:spacing w:val="-1"/>
          <w:sz w:val="24"/>
          <w:szCs w:val="24"/>
        </w:rPr>
        <w:t>)</w:t>
      </w:r>
    </w:p>
    <w:p w14:paraId="045F8B1B" w14:textId="6460CBAD" w:rsidR="000A20DD" w:rsidRPr="00F8310B" w:rsidRDefault="000A20DD" w:rsidP="000A20DD">
      <w:pPr>
        <w:pStyle w:val="ListParagraph"/>
        <w:numPr>
          <w:ilvl w:val="0"/>
          <w:numId w:val="12"/>
        </w:numPr>
        <w:tabs>
          <w:tab w:val="left" w:pos="460"/>
        </w:tabs>
        <w:spacing w:before="103"/>
        <w:ind w:left="1440" w:hanging="990"/>
        <w:rPr>
          <w:rFonts w:ascii="Times New Roman" w:hAnsi="Times New Roman" w:cs="Times New Roman"/>
          <w:spacing w:val="-1"/>
          <w:sz w:val="24"/>
          <w:szCs w:val="24"/>
        </w:rPr>
      </w:pPr>
      <w:r w:rsidRPr="00F8310B">
        <w:rPr>
          <w:rFonts w:ascii="Times New Roman" w:hAnsi="Times New Roman" w:cs="Times New Roman"/>
          <w:spacing w:val="-1"/>
          <w:sz w:val="24"/>
          <w:szCs w:val="24"/>
        </w:rPr>
        <w:t xml:space="preserve">Upon the expiry of the Term or earlier termination of this Agreement in accordance with sections </w:t>
      </w:r>
      <w:r w:rsidR="00802061">
        <w:rPr>
          <w:rFonts w:ascii="Times New Roman" w:hAnsi="Times New Roman" w:cs="Times New Roman"/>
          <w:spacing w:val="-1"/>
          <w:sz w:val="24"/>
          <w:szCs w:val="24"/>
        </w:rPr>
        <w:t>7</w:t>
      </w:r>
      <w:r w:rsidRPr="00F8310B">
        <w:rPr>
          <w:rFonts w:ascii="Times New Roman" w:hAnsi="Times New Roman" w:cs="Times New Roman"/>
          <w:spacing w:val="-1"/>
          <w:sz w:val="24"/>
          <w:szCs w:val="24"/>
        </w:rPr>
        <w:t xml:space="preserve">.1 or </w:t>
      </w:r>
      <w:r w:rsidR="00802061">
        <w:rPr>
          <w:rFonts w:ascii="Times New Roman" w:hAnsi="Times New Roman" w:cs="Times New Roman"/>
          <w:spacing w:val="-1"/>
          <w:sz w:val="24"/>
          <w:szCs w:val="24"/>
        </w:rPr>
        <w:t>7</w:t>
      </w:r>
      <w:r w:rsidRPr="00F8310B">
        <w:rPr>
          <w:rFonts w:ascii="Times New Roman" w:hAnsi="Times New Roman" w:cs="Times New Roman"/>
          <w:spacing w:val="-1"/>
          <w:sz w:val="24"/>
          <w:szCs w:val="24"/>
        </w:rPr>
        <w:t>.2, the Recipient shall, within ninety (90) days or within another timeframe as directed by the Minister:</w:t>
      </w:r>
    </w:p>
    <w:p w14:paraId="60683DC2" w14:textId="77777777" w:rsidR="000A20DD" w:rsidRPr="003E7564" w:rsidRDefault="000A20DD" w:rsidP="000A20DD">
      <w:pPr>
        <w:pStyle w:val="BodyText"/>
        <w:numPr>
          <w:ilvl w:val="1"/>
          <w:numId w:val="19"/>
        </w:numPr>
        <w:tabs>
          <w:tab w:val="left" w:pos="2160"/>
        </w:tabs>
        <w:ind w:left="2160" w:hanging="720"/>
        <w:rPr>
          <w:rFonts w:cs="Times New Roman"/>
        </w:rPr>
      </w:pPr>
      <w:r w:rsidRPr="00F8310B">
        <w:rPr>
          <w:rFonts w:cs="Times New Roman"/>
        </w:rPr>
        <w:t xml:space="preserve">return to the Minister any funds advanced under this Agreement, except for the payment of expenses which have actually accrued as a result of this </w:t>
      </w:r>
      <w:proofErr w:type="gramStart"/>
      <w:r w:rsidRPr="00F8310B">
        <w:rPr>
          <w:rFonts w:cs="Times New Roman"/>
        </w:rPr>
        <w:t>Agreement;</w:t>
      </w:r>
      <w:proofErr w:type="gramEnd"/>
    </w:p>
    <w:p w14:paraId="1A162919" w14:textId="77777777" w:rsidR="000A20DD" w:rsidRPr="00F8310B" w:rsidRDefault="000A20DD" w:rsidP="000A20DD">
      <w:pPr>
        <w:pStyle w:val="BodyText"/>
        <w:numPr>
          <w:ilvl w:val="1"/>
          <w:numId w:val="19"/>
        </w:numPr>
        <w:tabs>
          <w:tab w:val="left" w:pos="2160"/>
        </w:tabs>
        <w:ind w:left="2160" w:hanging="720"/>
        <w:rPr>
          <w:rFonts w:cs="Times New Roman"/>
        </w:rPr>
      </w:pPr>
      <w:r w:rsidRPr="00F8310B">
        <w:rPr>
          <w:rFonts w:cs="Times New Roman"/>
        </w:rPr>
        <w:t>submit to the Minister an audited financial statement including a schedule confirming that the Grant Proceeds were used solely for the Project and detailing the actual amount of the Grant Proceeds expended; and</w:t>
      </w:r>
    </w:p>
    <w:p w14:paraId="5F3373F4" w14:textId="78349FD8" w:rsidR="000A20DD" w:rsidRPr="00F8310B" w:rsidRDefault="005A3279" w:rsidP="000A20DD">
      <w:pPr>
        <w:pStyle w:val="BodyText"/>
        <w:numPr>
          <w:ilvl w:val="1"/>
          <w:numId w:val="19"/>
        </w:numPr>
        <w:tabs>
          <w:tab w:val="left" w:pos="2160"/>
        </w:tabs>
        <w:ind w:left="2160" w:hanging="720"/>
        <w:rPr>
          <w:rFonts w:cs="Times New Roman"/>
        </w:rPr>
      </w:pPr>
      <w:r>
        <w:rPr>
          <w:rFonts w:cs="Times New Roman"/>
        </w:rPr>
        <w:t>shall submit the Final Grant R</w:t>
      </w:r>
      <w:r w:rsidR="000A20DD" w:rsidRPr="00F8310B">
        <w:rPr>
          <w:rFonts w:cs="Times New Roman"/>
        </w:rPr>
        <w:t>eport to the Minister on the results achieved through the conduct of the Project.</w:t>
      </w:r>
    </w:p>
    <w:p w14:paraId="53F4499B" w14:textId="77777777" w:rsidR="000A20DD" w:rsidRPr="0087707C" w:rsidRDefault="000A20DD" w:rsidP="000A20DD">
      <w:pPr>
        <w:pStyle w:val="BodyText"/>
        <w:tabs>
          <w:tab w:val="left" w:pos="2160"/>
        </w:tabs>
        <w:ind w:left="2160"/>
        <w:rPr>
          <w:rFonts w:cs="Times New Roman"/>
        </w:rPr>
      </w:pPr>
    </w:p>
    <w:p w14:paraId="3160C3D8" w14:textId="77777777" w:rsidR="000A20DD" w:rsidRDefault="000A20DD" w:rsidP="000A20DD">
      <w:pPr>
        <w:tabs>
          <w:tab w:val="left" w:pos="460"/>
        </w:tabs>
        <w:spacing w:before="103"/>
      </w:pPr>
    </w:p>
    <w:sectPr w:rsidR="000A20DD" w:rsidSect="001904D0">
      <w:pgSz w:w="12240" w:h="15840"/>
      <w:pgMar w:top="2016" w:right="1325" w:bottom="1066" w:left="1325" w:header="850" w:footer="8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051BC" w14:textId="77777777" w:rsidR="00486C0B" w:rsidRDefault="00486C0B">
      <w:r>
        <w:separator/>
      </w:r>
    </w:p>
  </w:endnote>
  <w:endnote w:type="continuationSeparator" w:id="0">
    <w:p w14:paraId="46C7CAEA" w14:textId="77777777" w:rsidR="00486C0B" w:rsidRDefault="0048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altName w:val="Cambria"/>
    <w:panose1 w:val="02000500000000000000"/>
    <w:charset w:val="01"/>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7611" w14:textId="0BDF85E8" w:rsidR="00C02918" w:rsidRDefault="00287178">
    <w:pPr>
      <w:pStyle w:val="Footer"/>
    </w:pPr>
    <w:r>
      <w:rPr>
        <w:noProof/>
      </w:rPr>
      <mc:AlternateContent>
        <mc:Choice Requires="wps">
          <w:drawing>
            <wp:anchor distT="0" distB="0" distL="0" distR="0" simplePos="0" relativeHeight="251659264" behindDoc="0" locked="0" layoutInCell="1" allowOverlap="1" wp14:anchorId="1920DC9E" wp14:editId="351C3809">
              <wp:simplePos x="635" y="635"/>
              <wp:positionH relativeFrom="page">
                <wp:align>left</wp:align>
              </wp:positionH>
              <wp:positionV relativeFrom="page">
                <wp:align>bottom</wp:align>
              </wp:positionV>
              <wp:extent cx="443865" cy="443865"/>
              <wp:effectExtent l="0" t="0" r="2540" b="0"/>
              <wp:wrapNone/>
              <wp:docPr id="11" name="Text Box 1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6B0437" w14:textId="6A8DBD1F" w:rsidR="00287178" w:rsidRPr="00287178" w:rsidRDefault="00287178" w:rsidP="00287178">
                          <w:pPr>
                            <w:rPr>
                              <w:rFonts w:ascii="Calibri" w:eastAsia="Calibri" w:hAnsi="Calibri" w:cs="Calibri"/>
                              <w:noProof/>
                              <w:color w:val="000000"/>
                            </w:rPr>
                          </w:pPr>
                          <w:r w:rsidRPr="00287178">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20DC9E" id="_x0000_t202" coordsize="21600,21600" o:spt="202" path="m,l,21600r21600,l21600,xe">
              <v:stroke joinstyle="miter"/>
              <v:path gradientshapeok="t" o:connecttype="rect"/>
            </v:shapetype>
            <v:shape id="Text Box 11" o:spid="_x0000_s1027" type="#_x0000_t202" alt="Classificatio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7E6B0437" w14:textId="6A8DBD1F" w:rsidR="00287178" w:rsidRPr="00287178" w:rsidRDefault="00287178" w:rsidP="00287178">
                    <w:pPr>
                      <w:rPr>
                        <w:rFonts w:ascii="Calibri" w:eastAsia="Calibri" w:hAnsi="Calibri" w:cs="Calibri"/>
                        <w:noProof/>
                        <w:color w:val="000000"/>
                      </w:rPr>
                    </w:pPr>
                    <w:r w:rsidRPr="00287178">
                      <w:rPr>
                        <w:rFonts w:ascii="Calibri" w:eastAsia="Calibri" w:hAnsi="Calibri" w:cs="Calibri"/>
                        <w:noProof/>
                        <w:color w:val="000000"/>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D97A" w14:textId="597F9789" w:rsidR="00486C0B" w:rsidRDefault="00287178">
    <w:pPr>
      <w:pStyle w:val="Footer"/>
      <w:jc w:val="right"/>
    </w:pPr>
    <w:r>
      <w:rPr>
        <w:noProof/>
      </w:rPr>
      <mc:AlternateContent>
        <mc:Choice Requires="wps">
          <w:drawing>
            <wp:anchor distT="0" distB="0" distL="0" distR="0" simplePos="0" relativeHeight="251660288" behindDoc="0" locked="0" layoutInCell="1" allowOverlap="1" wp14:anchorId="0EE5435B" wp14:editId="77092F73">
              <wp:simplePos x="839244" y="9331890"/>
              <wp:positionH relativeFrom="page">
                <wp:align>left</wp:align>
              </wp:positionH>
              <wp:positionV relativeFrom="page">
                <wp:align>bottom</wp:align>
              </wp:positionV>
              <wp:extent cx="443865" cy="443865"/>
              <wp:effectExtent l="0" t="0" r="2540" b="0"/>
              <wp:wrapNone/>
              <wp:docPr id="12" name="Text Box 1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B58984" w14:textId="25697CE6" w:rsidR="00287178" w:rsidRPr="00287178" w:rsidRDefault="00287178" w:rsidP="00287178">
                          <w:pPr>
                            <w:rPr>
                              <w:rFonts w:ascii="Calibri" w:eastAsia="Calibri" w:hAnsi="Calibri" w:cs="Calibri"/>
                              <w:noProof/>
                              <w:color w:val="000000"/>
                            </w:rPr>
                          </w:pPr>
                          <w:r w:rsidRPr="00287178">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E5435B" id="_x0000_t202" coordsize="21600,21600" o:spt="202" path="m,l,21600r21600,l21600,xe">
              <v:stroke joinstyle="miter"/>
              <v:path gradientshapeok="t" o:connecttype="rect"/>
            </v:shapetype>
            <v:shape id="Text Box 12" o:spid="_x0000_s1028" type="#_x0000_t202" alt="Classification: Public"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4EB58984" w14:textId="25697CE6" w:rsidR="00287178" w:rsidRPr="00287178" w:rsidRDefault="00287178" w:rsidP="00287178">
                    <w:pPr>
                      <w:rPr>
                        <w:rFonts w:ascii="Calibri" w:eastAsia="Calibri" w:hAnsi="Calibri" w:cs="Calibri"/>
                        <w:noProof/>
                        <w:color w:val="000000"/>
                      </w:rPr>
                    </w:pPr>
                    <w:r w:rsidRPr="00287178">
                      <w:rPr>
                        <w:rFonts w:ascii="Calibri" w:eastAsia="Calibri" w:hAnsi="Calibri" w:cs="Calibri"/>
                        <w:noProof/>
                        <w:color w:val="000000"/>
                      </w:rPr>
                      <w:t>Classification: Public</w:t>
                    </w:r>
                  </w:p>
                </w:txbxContent>
              </v:textbox>
              <w10:wrap anchorx="page" anchory="page"/>
            </v:shape>
          </w:pict>
        </mc:Fallback>
      </mc:AlternateContent>
    </w:r>
    <w:sdt>
      <w:sdtPr>
        <w:id w:val="-91859138"/>
        <w:docPartObj>
          <w:docPartGallery w:val="Page Numbers (Bottom of Page)"/>
          <w:docPartUnique/>
        </w:docPartObj>
      </w:sdtPr>
      <w:sdtEndPr>
        <w:rPr>
          <w:noProof/>
        </w:rPr>
      </w:sdtEndPr>
      <w:sdtContent>
        <w:r w:rsidR="00486C0B">
          <w:fldChar w:fldCharType="begin"/>
        </w:r>
        <w:r w:rsidR="00486C0B">
          <w:instrText xml:space="preserve"> PAGE   \* MERGEFORMAT </w:instrText>
        </w:r>
        <w:r w:rsidR="00486C0B">
          <w:fldChar w:fldCharType="separate"/>
        </w:r>
        <w:r w:rsidR="00911F75">
          <w:rPr>
            <w:noProof/>
          </w:rPr>
          <w:t>1</w:t>
        </w:r>
        <w:r w:rsidR="00486C0B">
          <w:rPr>
            <w:noProof/>
          </w:rPr>
          <w:fldChar w:fldCharType="end"/>
        </w:r>
      </w:sdtContent>
    </w:sdt>
  </w:p>
  <w:p w14:paraId="6D460AA3" w14:textId="77777777" w:rsidR="00486C0B" w:rsidRDefault="00486C0B">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6CC9" w14:textId="37E0A13B" w:rsidR="00486C0B" w:rsidRDefault="00287178">
    <w:pPr>
      <w:pStyle w:val="Footer"/>
      <w:jc w:val="right"/>
    </w:pPr>
    <w:r>
      <w:rPr>
        <w:noProof/>
      </w:rPr>
      <mc:AlternateContent>
        <mc:Choice Requires="wps">
          <w:drawing>
            <wp:anchor distT="0" distB="0" distL="0" distR="0" simplePos="0" relativeHeight="251658240" behindDoc="0" locked="0" layoutInCell="1" allowOverlap="1" wp14:anchorId="3F963910" wp14:editId="67CC3E4A">
              <wp:simplePos x="635" y="635"/>
              <wp:positionH relativeFrom="page">
                <wp:align>left</wp:align>
              </wp:positionH>
              <wp:positionV relativeFrom="page">
                <wp:align>bottom</wp:align>
              </wp:positionV>
              <wp:extent cx="443865" cy="443865"/>
              <wp:effectExtent l="0" t="0" r="2540" b="0"/>
              <wp:wrapNone/>
              <wp:docPr id="10" name="Text Box 10"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BE2018" w14:textId="2EE1F02B" w:rsidR="00287178" w:rsidRPr="00287178" w:rsidRDefault="00287178" w:rsidP="00287178">
                          <w:pPr>
                            <w:rPr>
                              <w:rFonts w:ascii="Calibri" w:eastAsia="Calibri" w:hAnsi="Calibri" w:cs="Calibri"/>
                              <w:noProof/>
                              <w:color w:val="000000"/>
                            </w:rPr>
                          </w:pPr>
                          <w:r w:rsidRPr="00287178">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963910" id="_x0000_t202" coordsize="21600,21600" o:spt="202" path="m,l,21600r21600,l21600,xe">
              <v:stroke joinstyle="miter"/>
              <v:path gradientshapeok="t" o:connecttype="rect"/>
            </v:shapetype>
            <v:shape id="Text Box 10" o:spid="_x0000_s1029" type="#_x0000_t202" alt="Classification: Public"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0EBE2018" w14:textId="2EE1F02B" w:rsidR="00287178" w:rsidRPr="00287178" w:rsidRDefault="00287178" w:rsidP="00287178">
                    <w:pPr>
                      <w:rPr>
                        <w:rFonts w:ascii="Calibri" w:eastAsia="Calibri" w:hAnsi="Calibri" w:cs="Calibri"/>
                        <w:noProof/>
                        <w:color w:val="000000"/>
                      </w:rPr>
                    </w:pPr>
                    <w:r w:rsidRPr="00287178">
                      <w:rPr>
                        <w:rFonts w:ascii="Calibri" w:eastAsia="Calibri" w:hAnsi="Calibri" w:cs="Calibri"/>
                        <w:noProof/>
                        <w:color w:val="000000"/>
                      </w:rPr>
                      <w:t>Classification: Public</w:t>
                    </w:r>
                  </w:p>
                </w:txbxContent>
              </v:textbox>
              <w10:wrap anchorx="page" anchory="page"/>
            </v:shape>
          </w:pict>
        </mc:Fallback>
      </mc:AlternateContent>
    </w:r>
    <w:sdt>
      <w:sdtPr>
        <w:id w:val="233361317"/>
        <w:docPartObj>
          <w:docPartGallery w:val="Page Numbers (Bottom of Page)"/>
          <w:docPartUnique/>
        </w:docPartObj>
      </w:sdtPr>
      <w:sdtEndPr>
        <w:rPr>
          <w:noProof/>
        </w:rPr>
      </w:sdtEndPr>
      <w:sdtContent>
        <w:r w:rsidR="00486C0B">
          <w:fldChar w:fldCharType="begin"/>
        </w:r>
        <w:r w:rsidR="00486C0B">
          <w:instrText xml:space="preserve"> PAGE   \* MERGEFORMAT </w:instrText>
        </w:r>
        <w:r w:rsidR="00486C0B">
          <w:fldChar w:fldCharType="separate"/>
        </w:r>
        <w:r w:rsidR="00486C0B">
          <w:rPr>
            <w:noProof/>
          </w:rPr>
          <w:t>1</w:t>
        </w:r>
        <w:r w:rsidR="00486C0B">
          <w:rPr>
            <w:noProof/>
          </w:rPr>
          <w:fldChar w:fldCharType="end"/>
        </w:r>
      </w:sdtContent>
    </w:sdt>
  </w:p>
  <w:p w14:paraId="1DF54BDD" w14:textId="77777777" w:rsidR="00486C0B" w:rsidRDefault="00486C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F94DA" w14:textId="1843FE7F" w:rsidR="00C02918" w:rsidRDefault="00287178">
    <w:pPr>
      <w:pStyle w:val="Footer"/>
    </w:pPr>
    <w:r>
      <w:rPr>
        <w:noProof/>
      </w:rPr>
      <mc:AlternateContent>
        <mc:Choice Requires="wps">
          <w:drawing>
            <wp:anchor distT="0" distB="0" distL="0" distR="0" simplePos="0" relativeHeight="251662336" behindDoc="0" locked="0" layoutInCell="1" allowOverlap="1" wp14:anchorId="03870763" wp14:editId="0BC45741">
              <wp:simplePos x="635" y="635"/>
              <wp:positionH relativeFrom="page">
                <wp:align>left</wp:align>
              </wp:positionH>
              <wp:positionV relativeFrom="page">
                <wp:align>bottom</wp:align>
              </wp:positionV>
              <wp:extent cx="443865" cy="443865"/>
              <wp:effectExtent l="0" t="0" r="2540" b="0"/>
              <wp:wrapNone/>
              <wp:docPr id="14" name="Text Box 1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5693BA" w14:textId="0F6E0B6F" w:rsidR="00287178" w:rsidRPr="00287178" w:rsidRDefault="00287178" w:rsidP="00287178">
                          <w:pPr>
                            <w:rPr>
                              <w:rFonts w:ascii="Calibri" w:eastAsia="Calibri" w:hAnsi="Calibri" w:cs="Calibri"/>
                              <w:noProof/>
                              <w:color w:val="000000"/>
                            </w:rPr>
                          </w:pPr>
                          <w:r w:rsidRPr="00287178">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870763" id="_x0000_t202" coordsize="21600,21600" o:spt="202" path="m,l,21600r21600,l21600,xe">
              <v:stroke joinstyle="miter"/>
              <v:path gradientshapeok="t" o:connecttype="rect"/>
            </v:shapetype>
            <v:shape id="Text Box 14" o:spid="_x0000_s1030" type="#_x0000_t202" alt="Classification: Public"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awEAIAACE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7H7g9QXXAoB/2+veXbBkvvmA/PzOGCcQ4UbXjC&#10;QypoSwoDoqQG9+Nv9hiPvKOXkhYFU1KDiqZEfTO4j9linudRYOmGwI3gkMD0Nl9Evznpe0AtTvFZ&#10;WJ5gDA5qhNKBfkVNb2I1dDHDsWZJDyO8D7188U1wsdmkINSSZWFn9pbH1JGzSOhL98qcHVgPuK5H&#10;GCXFinfk97HxT283p4ArSJuJ/PZsDrSjDtNuhzcThf7rPUVdX/b6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CWVRrA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375693BA" w14:textId="0F6E0B6F" w:rsidR="00287178" w:rsidRPr="00287178" w:rsidRDefault="00287178" w:rsidP="00287178">
                    <w:pPr>
                      <w:rPr>
                        <w:rFonts w:ascii="Calibri" w:eastAsia="Calibri" w:hAnsi="Calibri" w:cs="Calibri"/>
                        <w:noProof/>
                        <w:color w:val="000000"/>
                      </w:rPr>
                    </w:pPr>
                    <w:r w:rsidRPr="00287178">
                      <w:rPr>
                        <w:rFonts w:ascii="Calibri" w:eastAsia="Calibri" w:hAnsi="Calibri" w:cs="Calibri"/>
                        <w:noProof/>
                        <w:color w:val="000000"/>
                      </w:rPr>
                      <w:t>Classification: 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866FF" w14:textId="638B6711" w:rsidR="00C02918" w:rsidRDefault="00287178">
    <w:pPr>
      <w:pStyle w:val="Footer"/>
    </w:pPr>
    <w:r>
      <w:rPr>
        <w:noProof/>
      </w:rPr>
      <mc:AlternateContent>
        <mc:Choice Requires="wps">
          <w:drawing>
            <wp:anchor distT="0" distB="0" distL="0" distR="0" simplePos="0" relativeHeight="251663360" behindDoc="0" locked="0" layoutInCell="1" allowOverlap="1" wp14:anchorId="75FDDAD4" wp14:editId="45DD12D5">
              <wp:simplePos x="635" y="635"/>
              <wp:positionH relativeFrom="page">
                <wp:align>left</wp:align>
              </wp:positionH>
              <wp:positionV relativeFrom="page">
                <wp:align>bottom</wp:align>
              </wp:positionV>
              <wp:extent cx="443865" cy="443865"/>
              <wp:effectExtent l="0" t="0" r="2540" b="0"/>
              <wp:wrapNone/>
              <wp:docPr id="15" name="Text Box 1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71CCC4" w14:textId="15C95B1D" w:rsidR="00287178" w:rsidRPr="00287178" w:rsidRDefault="00287178" w:rsidP="00287178">
                          <w:pPr>
                            <w:rPr>
                              <w:rFonts w:ascii="Calibri" w:eastAsia="Calibri" w:hAnsi="Calibri" w:cs="Calibri"/>
                              <w:noProof/>
                              <w:color w:val="000000"/>
                            </w:rPr>
                          </w:pPr>
                          <w:r w:rsidRPr="00287178">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FDDAD4" id="_x0000_t202" coordsize="21600,21600" o:spt="202" path="m,l,21600r21600,l21600,xe">
              <v:stroke joinstyle="miter"/>
              <v:path gradientshapeok="t" o:connecttype="rect"/>
            </v:shapetype>
            <v:shape id="Text Box 15" o:spid="_x0000_s1031" type="#_x0000_t202" alt="Classification: Public"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5171CCC4" w14:textId="15C95B1D" w:rsidR="00287178" w:rsidRPr="00287178" w:rsidRDefault="00287178" w:rsidP="00287178">
                    <w:pPr>
                      <w:rPr>
                        <w:rFonts w:ascii="Calibri" w:eastAsia="Calibri" w:hAnsi="Calibri" w:cs="Calibri"/>
                        <w:noProof/>
                        <w:color w:val="000000"/>
                      </w:rPr>
                    </w:pPr>
                    <w:r w:rsidRPr="00287178">
                      <w:rPr>
                        <w:rFonts w:ascii="Calibri" w:eastAsia="Calibri" w:hAnsi="Calibri" w:cs="Calibri"/>
                        <w:noProof/>
                        <w:color w:val="000000"/>
                      </w:rPr>
                      <w:t>Classification: Public</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7B18C" w14:textId="3D8E8AE6" w:rsidR="00C02918" w:rsidRDefault="00287178">
    <w:pPr>
      <w:pStyle w:val="Footer"/>
    </w:pPr>
    <w:r>
      <w:rPr>
        <w:noProof/>
      </w:rPr>
      <mc:AlternateContent>
        <mc:Choice Requires="wps">
          <w:drawing>
            <wp:anchor distT="0" distB="0" distL="0" distR="0" simplePos="0" relativeHeight="251661312" behindDoc="0" locked="0" layoutInCell="1" allowOverlap="1" wp14:anchorId="20736CBA" wp14:editId="19AE8ED5">
              <wp:simplePos x="635" y="635"/>
              <wp:positionH relativeFrom="page">
                <wp:align>left</wp:align>
              </wp:positionH>
              <wp:positionV relativeFrom="page">
                <wp:align>bottom</wp:align>
              </wp:positionV>
              <wp:extent cx="443865" cy="443865"/>
              <wp:effectExtent l="0" t="0" r="2540" b="0"/>
              <wp:wrapNone/>
              <wp:docPr id="13" name="Text Box 1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8BE7E8" w14:textId="5D4C8286" w:rsidR="00287178" w:rsidRPr="00287178" w:rsidRDefault="00287178" w:rsidP="00287178">
                          <w:pPr>
                            <w:rPr>
                              <w:rFonts w:ascii="Calibri" w:eastAsia="Calibri" w:hAnsi="Calibri" w:cs="Calibri"/>
                              <w:noProof/>
                              <w:color w:val="000000"/>
                            </w:rPr>
                          </w:pPr>
                          <w:r w:rsidRPr="00287178">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736CBA" id="_x0000_t202" coordsize="21600,21600" o:spt="202" path="m,l,21600r21600,l21600,xe">
              <v:stroke joinstyle="miter"/>
              <v:path gradientshapeok="t" o:connecttype="rect"/>
            </v:shapetype>
            <v:shape id="Text Box 13" o:spid="_x0000_s1032" type="#_x0000_t202" alt="Classification: Public"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478BE7E8" w14:textId="5D4C8286" w:rsidR="00287178" w:rsidRPr="00287178" w:rsidRDefault="00287178" w:rsidP="00287178">
                    <w:pPr>
                      <w:rPr>
                        <w:rFonts w:ascii="Calibri" w:eastAsia="Calibri" w:hAnsi="Calibri" w:cs="Calibri"/>
                        <w:noProof/>
                        <w:color w:val="000000"/>
                      </w:rPr>
                    </w:pPr>
                    <w:r w:rsidRPr="00287178">
                      <w:rPr>
                        <w:rFonts w:ascii="Calibri" w:eastAsia="Calibri" w:hAnsi="Calibri" w:cs="Calibri"/>
                        <w:noProof/>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EA61E" w14:textId="77777777" w:rsidR="00486C0B" w:rsidRDefault="00486C0B">
      <w:r>
        <w:separator/>
      </w:r>
    </w:p>
  </w:footnote>
  <w:footnote w:type="continuationSeparator" w:id="0">
    <w:p w14:paraId="54A111D4" w14:textId="77777777" w:rsidR="00486C0B" w:rsidRDefault="00486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76489" w14:textId="56190CDE" w:rsidR="00486C0B" w:rsidRDefault="00486C0B">
    <w:pPr>
      <w:spacing w:line="14" w:lineRule="auto"/>
      <w:rPr>
        <w:sz w:val="20"/>
        <w:szCs w:val="20"/>
      </w:rPr>
    </w:pPr>
    <w:r>
      <w:rPr>
        <w:noProof/>
        <w:lang w:val="en-CA" w:eastAsia="en-CA"/>
      </w:rPr>
      <mc:AlternateContent>
        <mc:Choice Requires="wps">
          <w:drawing>
            <wp:anchor distT="0" distB="0" distL="114300" distR="114300" simplePos="0" relativeHeight="251657216" behindDoc="1" locked="0" layoutInCell="1" allowOverlap="1" wp14:anchorId="7DFFC5A4" wp14:editId="33A288D4">
              <wp:simplePos x="0" y="0"/>
              <wp:positionH relativeFrom="margin">
                <wp:align>right</wp:align>
              </wp:positionH>
              <wp:positionV relativeFrom="page">
                <wp:posOffset>533399</wp:posOffset>
              </wp:positionV>
              <wp:extent cx="2152650" cy="21907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71887" w14:textId="00632AF6" w:rsidR="00486C0B" w:rsidRDefault="00486C0B" w:rsidP="009B0D3F">
                          <w:pPr>
                            <w:pStyle w:val="BodyText"/>
                            <w:spacing w:before="0" w:line="265" w:lineRule="exact"/>
                            <w:ind w:left="20"/>
                            <w:jc w:val="right"/>
                          </w:pPr>
                          <w:r>
                            <w:rPr>
                              <w:spacing w:val="-1"/>
                            </w:rPr>
                            <w:t xml:space="preserve">Grant#: </w:t>
                          </w:r>
                          <w:r>
                            <w:rPr>
                              <w:spacing w:val="-1"/>
                            </w:rPr>
                            <w:fldChar w:fldCharType="begin"/>
                          </w:r>
                          <w:r>
                            <w:rPr>
                              <w:spacing w:val="-1"/>
                            </w:rPr>
                            <w:instrText xml:space="preserve"> MERGEFIELD Grant_Number </w:instrText>
                          </w:r>
                          <w:r>
                            <w:rPr>
                              <w:spacing w:val="-1"/>
                            </w:rPr>
                            <w:fldChar w:fldCharType="separate"/>
                          </w:r>
                          <w:r w:rsidR="00394919">
                            <w:rPr>
                              <w:noProof/>
                              <w:spacing w:val="-1"/>
                            </w:rPr>
                            <w:t>«Grant_Number»</w:t>
                          </w:r>
                          <w:r>
                            <w:rPr>
                              <w:spacing w:val="-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FC5A4" id="_x0000_t202" coordsize="21600,21600" o:spt="202" path="m,l,21600r21600,l21600,xe">
              <v:stroke joinstyle="miter"/>
              <v:path gradientshapeok="t" o:connecttype="rect"/>
            </v:shapetype>
            <v:shape id="Text Box 3" o:spid="_x0000_s1026" type="#_x0000_t202" style="position:absolute;margin-left:118.3pt;margin-top:42pt;width:169.5pt;height:17.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" filled="f" stroked="f">
              <v:textbox inset="0,0,0,0">
                <w:txbxContent>
                  <w:p w14:paraId="6C671887" w14:textId="00632AF6" w:rsidR="00486C0B" w:rsidRDefault="00486C0B" w:rsidP="009B0D3F">
                    <w:pPr>
                      <w:pStyle w:val="BodyText"/>
                      <w:spacing w:before="0" w:line="265" w:lineRule="exact"/>
                      <w:ind w:left="20"/>
                      <w:jc w:val="right"/>
                    </w:pPr>
                    <w:r>
                      <w:rPr>
                        <w:spacing w:val="-1"/>
                      </w:rPr>
                      <w:t xml:space="preserve">Grant#: </w:t>
                    </w:r>
                    <w:r>
                      <w:rPr>
                        <w:spacing w:val="-1"/>
                      </w:rPr>
                      <w:fldChar w:fldCharType="begin"/>
                    </w:r>
                    <w:r>
                      <w:rPr>
                        <w:spacing w:val="-1"/>
                      </w:rPr>
                      <w:instrText xml:space="preserve"> MERGEFIELD Grant_Number </w:instrText>
                    </w:r>
                    <w:r>
                      <w:rPr>
                        <w:spacing w:val="-1"/>
                      </w:rPr>
                      <w:fldChar w:fldCharType="separate"/>
                    </w:r>
                    <w:r w:rsidR="00394919">
                      <w:rPr>
                        <w:noProof/>
                        <w:spacing w:val="-1"/>
                      </w:rPr>
                      <w:t>«Grant_Number»</w:t>
                    </w:r>
                    <w:r>
                      <w:rPr>
                        <w:spacing w:val="-1"/>
                      </w:rPr>
                      <w:fldChar w:fldCharType="end"/>
                    </w:r>
                  </w:p>
                </w:txbxContent>
              </v:textbox>
              <w10:wrap anchorx="margin" anchory="page"/>
            </v:shape>
          </w:pict>
        </mc:Fallback>
      </mc:AlternateContent>
    </w:r>
    <w:r>
      <w:rPr>
        <w:noProof/>
        <w:lang w:val="en-CA" w:eastAsia="en-CA"/>
      </w:rPr>
      <w:drawing>
        <wp:anchor distT="0" distB="0" distL="114300" distR="114300" simplePos="0" relativeHeight="251656192" behindDoc="1" locked="0" layoutInCell="1" allowOverlap="1" wp14:anchorId="559B5FB1" wp14:editId="06B8DA25">
          <wp:simplePos x="0" y="0"/>
          <wp:positionH relativeFrom="page">
            <wp:posOffset>914400</wp:posOffset>
          </wp:positionH>
          <wp:positionV relativeFrom="page">
            <wp:posOffset>534670</wp:posOffset>
          </wp:positionV>
          <wp:extent cx="1397000" cy="520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520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35C8" w14:textId="77777777" w:rsidR="00486C0B" w:rsidRDefault="00486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36B20"/>
    <w:multiLevelType w:val="multilevel"/>
    <w:tmpl w:val="CA9A0700"/>
    <w:lvl w:ilvl="0">
      <w:start w:val="3"/>
      <w:numFmt w:val="decimal"/>
      <w:lvlText w:val="%1."/>
      <w:lvlJc w:val="left"/>
      <w:pPr>
        <w:ind w:left="820" w:hanging="360"/>
      </w:pPr>
      <w:rPr>
        <w:rFonts w:hint="default"/>
      </w:rPr>
    </w:lvl>
    <w:lvl w:ilvl="1">
      <w:start w:val="1"/>
      <w:numFmt w:val="decimal"/>
      <w:isLgl/>
      <w:lvlText w:val="%1.%2"/>
      <w:lvlJc w:val="left"/>
      <w:pPr>
        <w:ind w:left="1435" w:hanging="975"/>
      </w:pPr>
      <w:rPr>
        <w:rFonts w:ascii="Times New Roman" w:hAnsi="Times New Roman" w:cs="Times New Roman" w:hint="default"/>
        <w:sz w:val="24"/>
        <w:szCs w:val="24"/>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 w15:restartNumberingAfterBreak="0">
    <w:nsid w:val="1FAF3308"/>
    <w:multiLevelType w:val="multilevel"/>
    <w:tmpl w:val="554A7B5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15E0D56"/>
    <w:multiLevelType w:val="multilevel"/>
    <w:tmpl w:val="1742A23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3" w15:restartNumberingAfterBreak="0">
    <w:nsid w:val="39D85E26"/>
    <w:multiLevelType w:val="multilevel"/>
    <w:tmpl w:val="5F1AC0C6"/>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4" w15:restartNumberingAfterBreak="0">
    <w:nsid w:val="3A0A4521"/>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A8028E"/>
    <w:multiLevelType w:val="hybridMultilevel"/>
    <w:tmpl w:val="86C6D81E"/>
    <w:lvl w:ilvl="0" w:tplc="46A246E4">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 w15:restartNumberingAfterBreak="0">
    <w:nsid w:val="4F856A7C"/>
    <w:multiLevelType w:val="multilevel"/>
    <w:tmpl w:val="C6C2828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7" w15:restartNumberingAfterBreak="0">
    <w:nsid w:val="53FE709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5B73A8"/>
    <w:multiLevelType w:val="multilevel"/>
    <w:tmpl w:val="C34A8D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6750E58"/>
    <w:multiLevelType w:val="multilevel"/>
    <w:tmpl w:val="B57001C2"/>
    <w:lvl w:ilvl="0">
      <w:start w:val="1"/>
      <w:numFmt w:val="decimal"/>
      <w:lvlText w:val="%1."/>
      <w:lvlJc w:val="left"/>
      <w:pPr>
        <w:ind w:left="820" w:hanging="360"/>
      </w:pPr>
      <w:rPr>
        <w:rFonts w:hint="default"/>
      </w:rPr>
    </w:lvl>
    <w:lvl w:ilvl="1">
      <w:start w:val="1"/>
      <w:numFmt w:val="decimal"/>
      <w:isLgl/>
      <w:lvlText w:val="%1.%2"/>
      <w:lvlJc w:val="left"/>
      <w:pPr>
        <w:ind w:left="1435" w:hanging="975"/>
      </w:pPr>
      <w:rPr>
        <w:rFonts w:ascii="Times New Roman" w:hAnsi="Times New Roman" w:cs="Times New Roman" w:hint="default"/>
        <w:sz w:val="24"/>
        <w:szCs w:val="24"/>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0" w15:restartNumberingAfterBreak="0">
    <w:nsid w:val="59304393"/>
    <w:multiLevelType w:val="multilevel"/>
    <w:tmpl w:val="1742A23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1" w15:restartNumberingAfterBreak="0">
    <w:nsid w:val="5E117375"/>
    <w:multiLevelType w:val="multilevel"/>
    <w:tmpl w:val="2C145F2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2F068FF"/>
    <w:multiLevelType w:val="multilevel"/>
    <w:tmpl w:val="1742A23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3" w15:restartNumberingAfterBreak="0">
    <w:nsid w:val="739B4E40"/>
    <w:multiLevelType w:val="multilevel"/>
    <w:tmpl w:val="C6C2828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num w:numId="1" w16cid:durableId="1734430321">
    <w:abstractNumId w:val="9"/>
  </w:num>
  <w:num w:numId="2" w16cid:durableId="604463143">
    <w:abstractNumId w:val="3"/>
  </w:num>
  <w:num w:numId="3" w16cid:durableId="651561805">
    <w:abstractNumId w:val="0"/>
  </w:num>
  <w:num w:numId="4" w16cid:durableId="238055330">
    <w:abstractNumId w:val="7"/>
  </w:num>
  <w:num w:numId="5" w16cid:durableId="9839705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92573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975353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25557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785752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66339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5721525">
    <w:abstractNumId w:val="1"/>
  </w:num>
  <w:num w:numId="12" w16cid:durableId="1336689430">
    <w:abstractNumId w:val="11"/>
  </w:num>
  <w:num w:numId="13" w16cid:durableId="1942640452">
    <w:abstractNumId w:val="8"/>
  </w:num>
  <w:num w:numId="14" w16cid:durableId="956133102">
    <w:abstractNumId w:val="13"/>
  </w:num>
  <w:num w:numId="15" w16cid:durableId="2095279477">
    <w:abstractNumId w:val="5"/>
  </w:num>
  <w:num w:numId="16" w16cid:durableId="1686129116">
    <w:abstractNumId w:val="12"/>
  </w:num>
  <w:num w:numId="17" w16cid:durableId="758866628">
    <w:abstractNumId w:val="6"/>
  </w:num>
  <w:num w:numId="18" w16cid:durableId="1719234318">
    <w:abstractNumId w:val="10"/>
  </w:num>
  <w:num w:numId="19" w16cid:durableId="2069111833">
    <w:abstractNumId w:val="2"/>
  </w:num>
  <w:num w:numId="20" w16cid:durableId="39743787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removePersonalInformation/>
  <w:removeDateAndTime/>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3B3"/>
    <w:rsid w:val="00020753"/>
    <w:rsid w:val="00031876"/>
    <w:rsid w:val="0006238F"/>
    <w:rsid w:val="00066090"/>
    <w:rsid w:val="00066A2B"/>
    <w:rsid w:val="00081DE7"/>
    <w:rsid w:val="00084A17"/>
    <w:rsid w:val="00097704"/>
    <w:rsid w:val="000A20DD"/>
    <w:rsid w:val="000A52E4"/>
    <w:rsid w:val="000B46D1"/>
    <w:rsid w:val="000D6879"/>
    <w:rsid w:val="000E6D0E"/>
    <w:rsid w:val="000F00F4"/>
    <w:rsid w:val="00110DA9"/>
    <w:rsid w:val="001227B1"/>
    <w:rsid w:val="0012324D"/>
    <w:rsid w:val="001260FF"/>
    <w:rsid w:val="001700B7"/>
    <w:rsid w:val="00171066"/>
    <w:rsid w:val="00172AF9"/>
    <w:rsid w:val="001741D9"/>
    <w:rsid w:val="00177B79"/>
    <w:rsid w:val="00180808"/>
    <w:rsid w:val="0018629F"/>
    <w:rsid w:val="00187036"/>
    <w:rsid w:val="001904D0"/>
    <w:rsid w:val="00193B4B"/>
    <w:rsid w:val="00193EC0"/>
    <w:rsid w:val="001966B8"/>
    <w:rsid w:val="001969AF"/>
    <w:rsid w:val="001A01BC"/>
    <w:rsid w:val="001A5590"/>
    <w:rsid w:val="001E2594"/>
    <w:rsid w:val="001E31E1"/>
    <w:rsid w:val="001E6DE8"/>
    <w:rsid w:val="00204D5F"/>
    <w:rsid w:val="0021653C"/>
    <w:rsid w:val="002223BA"/>
    <w:rsid w:val="00227471"/>
    <w:rsid w:val="00236FC8"/>
    <w:rsid w:val="00253669"/>
    <w:rsid w:val="00265DCA"/>
    <w:rsid w:val="00267F17"/>
    <w:rsid w:val="002829D7"/>
    <w:rsid w:val="00286207"/>
    <w:rsid w:val="00287178"/>
    <w:rsid w:val="00297A97"/>
    <w:rsid w:val="002A1CFE"/>
    <w:rsid w:val="002B0B7F"/>
    <w:rsid w:val="002C5FD0"/>
    <w:rsid w:val="002D2C13"/>
    <w:rsid w:val="002D3524"/>
    <w:rsid w:val="002D48DC"/>
    <w:rsid w:val="00300C4C"/>
    <w:rsid w:val="00301CEA"/>
    <w:rsid w:val="00310338"/>
    <w:rsid w:val="0032575F"/>
    <w:rsid w:val="003413EA"/>
    <w:rsid w:val="00342555"/>
    <w:rsid w:val="00350340"/>
    <w:rsid w:val="0035272E"/>
    <w:rsid w:val="003577F2"/>
    <w:rsid w:val="0036101D"/>
    <w:rsid w:val="00372092"/>
    <w:rsid w:val="00372736"/>
    <w:rsid w:val="00386F65"/>
    <w:rsid w:val="003913B3"/>
    <w:rsid w:val="00394919"/>
    <w:rsid w:val="00397BCF"/>
    <w:rsid w:val="003D13DD"/>
    <w:rsid w:val="003E0612"/>
    <w:rsid w:val="003E065C"/>
    <w:rsid w:val="003F5514"/>
    <w:rsid w:val="00446CF3"/>
    <w:rsid w:val="00486C0B"/>
    <w:rsid w:val="00486C1D"/>
    <w:rsid w:val="00490960"/>
    <w:rsid w:val="004A7C21"/>
    <w:rsid w:val="004B17FF"/>
    <w:rsid w:val="004B69BC"/>
    <w:rsid w:val="004B762D"/>
    <w:rsid w:val="004C2B66"/>
    <w:rsid w:val="004C3DDA"/>
    <w:rsid w:val="004D4B47"/>
    <w:rsid w:val="004D50A2"/>
    <w:rsid w:val="004D5E18"/>
    <w:rsid w:val="004E024B"/>
    <w:rsid w:val="0050233D"/>
    <w:rsid w:val="005102FF"/>
    <w:rsid w:val="00561D74"/>
    <w:rsid w:val="00562596"/>
    <w:rsid w:val="005726CF"/>
    <w:rsid w:val="00586CBE"/>
    <w:rsid w:val="00596FC2"/>
    <w:rsid w:val="005A0D30"/>
    <w:rsid w:val="005A3279"/>
    <w:rsid w:val="005A34FC"/>
    <w:rsid w:val="005C075E"/>
    <w:rsid w:val="005C6336"/>
    <w:rsid w:val="005C729E"/>
    <w:rsid w:val="005C7A0E"/>
    <w:rsid w:val="005E7786"/>
    <w:rsid w:val="00602AF9"/>
    <w:rsid w:val="0060759B"/>
    <w:rsid w:val="00620FA4"/>
    <w:rsid w:val="00621F7D"/>
    <w:rsid w:val="00622087"/>
    <w:rsid w:val="00642D0D"/>
    <w:rsid w:val="006465BF"/>
    <w:rsid w:val="00646FA7"/>
    <w:rsid w:val="00650944"/>
    <w:rsid w:val="00661AF3"/>
    <w:rsid w:val="00671B57"/>
    <w:rsid w:val="006721E9"/>
    <w:rsid w:val="00683270"/>
    <w:rsid w:val="006834A7"/>
    <w:rsid w:val="00686E8C"/>
    <w:rsid w:val="00691AFD"/>
    <w:rsid w:val="006A4AFB"/>
    <w:rsid w:val="006B1737"/>
    <w:rsid w:val="006C20BF"/>
    <w:rsid w:val="006E2920"/>
    <w:rsid w:val="006F381F"/>
    <w:rsid w:val="007163F6"/>
    <w:rsid w:val="0072504E"/>
    <w:rsid w:val="00726E48"/>
    <w:rsid w:val="00730EB0"/>
    <w:rsid w:val="00736D61"/>
    <w:rsid w:val="00763B50"/>
    <w:rsid w:val="00766EC1"/>
    <w:rsid w:val="00770B3B"/>
    <w:rsid w:val="00771411"/>
    <w:rsid w:val="00776D50"/>
    <w:rsid w:val="0078044D"/>
    <w:rsid w:val="007851F7"/>
    <w:rsid w:val="00791500"/>
    <w:rsid w:val="0079470F"/>
    <w:rsid w:val="007A528C"/>
    <w:rsid w:val="007A7D16"/>
    <w:rsid w:val="007B4055"/>
    <w:rsid w:val="007B420C"/>
    <w:rsid w:val="007C5A21"/>
    <w:rsid w:val="007D156A"/>
    <w:rsid w:val="007E319B"/>
    <w:rsid w:val="007E5167"/>
    <w:rsid w:val="007F0C8A"/>
    <w:rsid w:val="007F7416"/>
    <w:rsid w:val="00802061"/>
    <w:rsid w:val="008173A2"/>
    <w:rsid w:val="00863EBF"/>
    <w:rsid w:val="0086531F"/>
    <w:rsid w:val="00866A7D"/>
    <w:rsid w:val="00872A44"/>
    <w:rsid w:val="008A4BA4"/>
    <w:rsid w:val="008A6C6C"/>
    <w:rsid w:val="008C57A0"/>
    <w:rsid w:val="008D2D00"/>
    <w:rsid w:val="008E3C70"/>
    <w:rsid w:val="008F6CF8"/>
    <w:rsid w:val="00911F75"/>
    <w:rsid w:val="0091672D"/>
    <w:rsid w:val="00924BAB"/>
    <w:rsid w:val="00931644"/>
    <w:rsid w:val="0095141D"/>
    <w:rsid w:val="009706BF"/>
    <w:rsid w:val="00975015"/>
    <w:rsid w:val="009805D1"/>
    <w:rsid w:val="009815EF"/>
    <w:rsid w:val="009823A5"/>
    <w:rsid w:val="00991731"/>
    <w:rsid w:val="009A0894"/>
    <w:rsid w:val="009B09D7"/>
    <w:rsid w:val="009B0D3F"/>
    <w:rsid w:val="009B2538"/>
    <w:rsid w:val="009D1A10"/>
    <w:rsid w:val="009E1EE7"/>
    <w:rsid w:val="009E72E7"/>
    <w:rsid w:val="00A04F2A"/>
    <w:rsid w:val="00A26623"/>
    <w:rsid w:val="00A4469E"/>
    <w:rsid w:val="00A5137A"/>
    <w:rsid w:val="00A57517"/>
    <w:rsid w:val="00A575CB"/>
    <w:rsid w:val="00A62A56"/>
    <w:rsid w:val="00A814DE"/>
    <w:rsid w:val="00A833FA"/>
    <w:rsid w:val="00AA3806"/>
    <w:rsid w:val="00AB53E7"/>
    <w:rsid w:val="00AB7266"/>
    <w:rsid w:val="00AE48CE"/>
    <w:rsid w:val="00AF1FA6"/>
    <w:rsid w:val="00AF3163"/>
    <w:rsid w:val="00AF447F"/>
    <w:rsid w:val="00AF4D52"/>
    <w:rsid w:val="00AF759E"/>
    <w:rsid w:val="00B11292"/>
    <w:rsid w:val="00B16A68"/>
    <w:rsid w:val="00B22756"/>
    <w:rsid w:val="00B24D69"/>
    <w:rsid w:val="00B328D8"/>
    <w:rsid w:val="00B535AD"/>
    <w:rsid w:val="00B56BEE"/>
    <w:rsid w:val="00B64093"/>
    <w:rsid w:val="00B6415A"/>
    <w:rsid w:val="00B703A0"/>
    <w:rsid w:val="00B70BF7"/>
    <w:rsid w:val="00B766D4"/>
    <w:rsid w:val="00B852A7"/>
    <w:rsid w:val="00B8730F"/>
    <w:rsid w:val="00B939A3"/>
    <w:rsid w:val="00BA3554"/>
    <w:rsid w:val="00BA3A91"/>
    <w:rsid w:val="00BB0870"/>
    <w:rsid w:val="00BB717F"/>
    <w:rsid w:val="00BC1FD1"/>
    <w:rsid w:val="00BD5C05"/>
    <w:rsid w:val="00BF443E"/>
    <w:rsid w:val="00C00263"/>
    <w:rsid w:val="00C02918"/>
    <w:rsid w:val="00C101DA"/>
    <w:rsid w:val="00C25223"/>
    <w:rsid w:val="00C31F87"/>
    <w:rsid w:val="00C33662"/>
    <w:rsid w:val="00C90C38"/>
    <w:rsid w:val="00CB0DB6"/>
    <w:rsid w:val="00CB61CD"/>
    <w:rsid w:val="00CB6CBD"/>
    <w:rsid w:val="00CB736B"/>
    <w:rsid w:val="00CC5D03"/>
    <w:rsid w:val="00CE3160"/>
    <w:rsid w:val="00CE67BF"/>
    <w:rsid w:val="00D04F0F"/>
    <w:rsid w:val="00D2107E"/>
    <w:rsid w:val="00D214C0"/>
    <w:rsid w:val="00D26E8D"/>
    <w:rsid w:val="00D3086B"/>
    <w:rsid w:val="00D331A3"/>
    <w:rsid w:val="00D44805"/>
    <w:rsid w:val="00D6158C"/>
    <w:rsid w:val="00D64BAC"/>
    <w:rsid w:val="00D65CC5"/>
    <w:rsid w:val="00D7097A"/>
    <w:rsid w:val="00D810B1"/>
    <w:rsid w:val="00D93F50"/>
    <w:rsid w:val="00DA4532"/>
    <w:rsid w:val="00DC28BF"/>
    <w:rsid w:val="00DE2B8C"/>
    <w:rsid w:val="00DF142C"/>
    <w:rsid w:val="00DF7FB5"/>
    <w:rsid w:val="00E2130F"/>
    <w:rsid w:val="00E22F0B"/>
    <w:rsid w:val="00E3130A"/>
    <w:rsid w:val="00E33D72"/>
    <w:rsid w:val="00E4313D"/>
    <w:rsid w:val="00E4483A"/>
    <w:rsid w:val="00E62A9C"/>
    <w:rsid w:val="00E77344"/>
    <w:rsid w:val="00E96BA0"/>
    <w:rsid w:val="00EA25A1"/>
    <w:rsid w:val="00EA37F5"/>
    <w:rsid w:val="00EA6E41"/>
    <w:rsid w:val="00EA6FF3"/>
    <w:rsid w:val="00EF3452"/>
    <w:rsid w:val="00F019E7"/>
    <w:rsid w:val="00F067B3"/>
    <w:rsid w:val="00F1502D"/>
    <w:rsid w:val="00F2483A"/>
    <w:rsid w:val="00F25850"/>
    <w:rsid w:val="00F41EE2"/>
    <w:rsid w:val="00F42304"/>
    <w:rsid w:val="00F42C2B"/>
    <w:rsid w:val="00F6239F"/>
    <w:rsid w:val="00F6501D"/>
    <w:rsid w:val="00F7136C"/>
    <w:rsid w:val="00F77A99"/>
    <w:rsid w:val="00F90365"/>
    <w:rsid w:val="00FA0822"/>
    <w:rsid w:val="00FA1F0E"/>
    <w:rsid w:val="00FA2739"/>
    <w:rsid w:val="00FB2F29"/>
    <w:rsid w:val="00FB5E11"/>
    <w:rsid w:val="00FC41A7"/>
    <w:rsid w:val="00FE55AE"/>
    <w:rsid w:val="00FF044D"/>
    <w:rsid w:val="00FF4C14"/>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076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913B3"/>
    <w:pPr>
      <w:widowControl w:val="0"/>
      <w:spacing w:after="0" w:line="240" w:lineRule="auto"/>
    </w:pPr>
  </w:style>
  <w:style w:type="paragraph" w:styleId="Heading1">
    <w:name w:val="heading 1"/>
    <w:basedOn w:val="Normal"/>
    <w:link w:val="Heading1Char"/>
    <w:uiPriority w:val="1"/>
    <w:qFormat/>
    <w:rsid w:val="003913B3"/>
    <w:pPr>
      <w:spacing w:before="103"/>
      <w:ind w:left="4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913B3"/>
    <w:rPr>
      <w:rFonts w:ascii="Times New Roman" w:eastAsia="Times New Roman" w:hAnsi="Times New Roman"/>
      <w:b/>
      <w:bCs/>
      <w:sz w:val="24"/>
      <w:szCs w:val="24"/>
    </w:rPr>
  </w:style>
  <w:style w:type="paragraph" w:styleId="BodyText">
    <w:name w:val="Body Text"/>
    <w:basedOn w:val="Normal"/>
    <w:link w:val="BodyTextChar"/>
    <w:uiPriority w:val="1"/>
    <w:qFormat/>
    <w:rsid w:val="003913B3"/>
    <w:pPr>
      <w:spacing w:before="103"/>
      <w:ind w:left="8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913B3"/>
    <w:rPr>
      <w:rFonts w:ascii="Times New Roman" w:eastAsia="Times New Roman" w:hAnsi="Times New Roman"/>
      <w:sz w:val="24"/>
      <w:szCs w:val="24"/>
    </w:rPr>
  </w:style>
  <w:style w:type="paragraph" w:styleId="ListParagraph">
    <w:name w:val="List Paragraph"/>
    <w:basedOn w:val="Normal"/>
    <w:uiPriority w:val="1"/>
    <w:qFormat/>
    <w:rsid w:val="003913B3"/>
  </w:style>
  <w:style w:type="paragraph" w:customStyle="1" w:styleId="TableParagraph">
    <w:name w:val="Table Paragraph"/>
    <w:basedOn w:val="Normal"/>
    <w:uiPriority w:val="1"/>
    <w:qFormat/>
    <w:rsid w:val="003913B3"/>
  </w:style>
  <w:style w:type="character" w:styleId="PlaceholderText">
    <w:name w:val="Placeholder Text"/>
    <w:basedOn w:val="DefaultParagraphFont"/>
    <w:uiPriority w:val="99"/>
    <w:semiHidden/>
    <w:rsid w:val="003913B3"/>
    <w:rPr>
      <w:color w:val="808080"/>
    </w:rPr>
  </w:style>
  <w:style w:type="character" w:customStyle="1" w:styleId="Style1">
    <w:name w:val="Style1"/>
    <w:basedOn w:val="DefaultParagraphFont"/>
    <w:uiPriority w:val="1"/>
    <w:rsid w:val="003913B3"/>
    <w:rPr>
      <w:b w:val="0"/>
      <w:i/>
    </w:rPr>
  </w:style>
  <w:style w:type="paragraph" w:styleId="Header">
    <w:name w:val="header"/>
    <w:basedOn w:val="Normal"/>
    <w:link w:val="HeaderChar"/>
    <w:uiPriority w:val="99"/>
    <w:unhideWhenUsed/>
    <w:rsid w:val="003913B3"/>
    <w:pPr>
      <w:tabs>
        <w:tab w:val="center" w:pos="4680"/>
        <w:tab w:val="right" w:pos="9360"/>
      </w:tabs>
    </w:pPr>
  </w:style>
  <w:style w:type="character" w:customStyle="1" w:styleId="HeaderChar">
    <w:name w:val="Header Char"/>
    <w:basedOn w:val="DefaultParagraphFont"/>
    <w:link w:val="Header"/>
    <w:uiPriority w:val="99"/>
    <w:rsid w:val="003913B3"/>
  </w:style>
  <w:style w:type="paragraph" w:styleId="Footer">
    <w:name w:val="footer"/>
    <w:basedOn w:val="Normal"/>
    <w:link w:val="FooterChar"/>
    <w:uiPriority w:val="99"/>
    <w:unhideWhenUsed/>
    <w:rsid w:val="003913B3"/>
    <w:pPr>
      <w:tabs>
        <w:tab w:val="center" w:pos="4680"/>
        <w:tab w:val="right" w:pos="9360"/>
      </w:tabs>
    </w:pPr>
  </w:style>
  <w:style w:type="character" w:customStyle="1" w:styleId="FooterChar">
    <w:name w:val="Footer Char"/>
    <w:basedOn w:val="DefaultParagraphFont"/>
    <w:link w:val="Footer"/>
    <w:uiPriority w:val="99"/>
    <w:rsid w:val="003913B3"/>
  </w:style>
  <w:style w:type="paragraph" w:styleId="BalloonText">
    <w:name w:val="Balloon Text"/>
    <w:basedOn w:val="Normal"/>
    <w:link w:val="BalloonTextChar"/>
    <w:uiPriority w:val="99"/>
    <w:semiHidden/>
    <w:unhideWhenUsed/>
    <w:rsid w:val="003913B3"/>
    <w:rPr>
      <w:rFonts w:ascii="Tahoma" w:hAnsi="Tahoma" w:cs="Tahoma"/>
      <w:sz w:val="16"/>
      <w:szCs w:val="16"/>
    </w:rPr>
  </w:style>
  <w:style w:type="character" w:customStyle="1" w:styleId="BalloonTextChar">
    <w:name w:val="Balloon Text Char"/>
    <w:basedOn w:val="DefaultParagraphFont"/>
    <w:link w:val="BalloonText"/>
    <w:uiPriority w:val="99"/>
    <w:semiHidden/>
    <w:rsid w:val="003913B3"/>
    <w:rPr>
      <w:rFonts w:ascii="Tahoma" w:hAnsi="Tahoma" w:cs="Tahoma"/>
      <w:sz w:val="16"/>
      <w:szCs w:val="16"/>
    </w:rPr>
  </w:style>
  <w:style w:type="paragraph" w:styleId="BodyText2">
    <w:name w:val="Body Text 2"/>
    <w:basedOn w:val="Normal"/>
    <w:link w:val="BodyText2Char"/>
    <w:uiPriority w:val="99"/>
    <w:unhideWhenUsed/>
    <w:rsid w:val="00C25223"/>
    <w:pPr>
      <w:spacing w:after="120" w:line="480" w:lineRule="auto"/>
    </w:pPr>
  </w:style>
  <w:style w:type="character" w:customStyle="1" w:styleId="BodyText2Char">
    <w:name w:val="Body Text 2 Char"/>
    <w:basedOn w:val="DefaultParagraphFont"/>
    <w:link w:val="BodyText2"/>
    <w:uiPriority w:val="99"/>
    <w:rsid w:val="00C25223"/>
  </w:style>
  <w:style w:type="character" w:styleId="CommentReference">
    <w:name w:val="annotation reference"/>
    <w:basedOn w:val="DefaultParagraphFont"/>
    <w:uiPriority w:val="99"/>
    <w:semiHidden/>
    <w:unhideWhenUsed/>
    <w:rsid w:val="00AB7266"/>
    <w:rPr>
      <w:sz w:val="16"/>
      <w:szCs w:val="16"/>
    </w:rPr>
  </w:style>
  <w:style w:type="paragraph" w:styleId="CommentText">
    <w:name w:val="annotation text"/>
    <w:basedOn w:val="Normal"/>
    <w:link w:val="CommentTextChar"/>
    <w:uiPriority w:val="99"/>
    <w:unhideWhenUsed/>
    <w:rsid w:val="00AB7266"/>
    <w:rPr>
      <w:sz w:val="20"/>
      <w:szCs w:val="20"/>
    </w:rPr>
  </w:style>
  <w:style w:type="character" w:customStyle="1" w:styleId="CommentTextChar">
    <w:name w:val="Comment Text Char"/>
    <w:basedOn w:val="DefaultParagraphFont"/>
    <w:link w:val="CommentText"/>
    <w:uiPriority w:val="99"/>
    <w:rsid w:val="00AB7266"/>
    <w:rPr>
      <w:sz w:val="20"/>
      <w:szCs w:val="20"/>
    </w:rPr>
  </w:style>
  <w:style w:type="paragraph" w:styleId="CommentSubject">
    <w:name w:val="annotation subject"/>
    <w:basedOn w:val="CommentText"/>
    <w:next w:val="CommentText"/>
    <w:link w:val="CommentSubjectChar"/>
    <w:uiPriority w:val="99"/>
    <w:semiHidden/>
    <w:unhideWhenUsed/>
    <w:rsid w:val="00AB7266"/>
    <w:rPr>
      <w:b/>
      <w:bCs/>
    </w:rPr>
  </w:style>
  <w:style w:type="character" w:customStyle="1" w:styleId="CommentSubjectChar">
    <w:name w:val="Comment Subject Char"/>
    <w:basedOn w:val="CommentTextChar"/>
    <w:link w:val="CommentSubject"/>
    <w:uiPriority w:val="99"/>
    <w:semiHidden/>
    <w:rsid w:val="00AB7266"/>
    <w:rPr>
      <w:b/>
      <w:bCs/>
      <w:sz w:val="20"/>
      <w:szCs w:val="20"/>
    </w:rPr>
  </w:style>
  <w:style w:type="paragraph" w:styleId="Revision">
    <w:name w:val="Revision"/>
    <w:hidden/>
    <w:uiPriority w:val="99"/>
    <w:semiHidden/>
    <w:rsid w:val="00D6158C"/>
    <w:pPr>
      <w:spacing w:after="0" w:line="240" w:lineRule="auto"/>
    </w:pPr>
  </w:style>
  <w:style w:type="table" w:styleId="TableGrid">
    <w:name w:val="Table Grid"/>
    <w:basedOn w:val="TableNormal"/>
    <w:uiPriority w:val="59"/>
    <w:rsid w:val="007B4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F3452"/>
    <w:rPr>
      <w:rFonts w:ascii="Times New Roman" w:hAnsi="Times New Roman" w:cs="Times New Roman"/>
      <w:sz w:val="24"/>
      <w:szCs w:val="24"/>
    </w:rPr>
  </w:style>
  <w:style w:type="character" w:styleId="Hyperlink">
    <w:name w:val="Hyperlink"/>
    <w:basedOn w:val="DefaultParagraphFont"/>
    <w:uiPriority w:val="99"/>
    <w:unhideWhenUsed/>
    <w:rsid w:val="00EF3452"/>
    <w:rPr>
      <w:color w:val="0000FF" w:themeColor="hyperlink"/>
      <w:u w:val="single"/>
    </w:rPr>
  </w:style>
  <w:style w:type="table" w:customStyle="1" w:styleId="TableGrid1">
    <w:name w:val="Table Grid1"/>
    <w:basedOn w:val="TableNormal"/>
    <w:next w:val="TableGrid"/>
    <w:uiPriority w:val="59"/>
    <w:rsid w:val="00CB736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37267">
      <w:bodyDiv w:val="1"/>
      <w:marLeft w:val="0"/>
      <w:marRight w:val="0"/>
      <w:marTop w:val="0"/>
      <w:marBottom w:val="0"/>
      <w:divBdr>
        <w:top w:val="none" w:sz="0" w:space="0" w:color="auto"/>
        <w:left w:val="none" w:sz="0" w:space="0" w:color="auto"/>
        <w:bottom w:val="none" w:sz="0" w:space="0" w:color="auto"/>
        <w:right w:val="none" w:sz="0" w:space="0" w:color="auto"/>
      </w:divBdr>
    </w:div>
    <w:div w:id="464927844">
      <w:bodyDiv w:val="1"/>
      <w:marLeft w:val="0"/>
      <w:marRight w:val="0"/>
      <w:marTop w:val="0"/>
      <w:marBottom w:val="0"/>
      <w:divBdr>
        <w:top w:val="none" w:sz="0" w:space="0" w:color="auto"/>
        <w:left w:val="none" w:sz="0" w:space="0" w:color="auto"/>
        <w:bottom w:val="none" w:sz="0" w:space="0" w:color="auto"/>
        <w:right w:val="none" w:sz="0" w:space="0" w:color="auto"/>
      </w:divBdr>
      <w:divsChild>
        <w:div w:id="551813181">
          <w:marLeft w:val="0"/>
          <w:marRight w:val="0"/>
          <w:marTop w:val="0"/>
          <w:marBottom w:val="0"/>
          <w:divBdr>
            <w:top w:val="none" w:sz="0" w:space="0" w:color="auto"/>
            <w:left w:val="none" w:sz="0" w:space="0" w:color="auto"/>
            <w:bottom w:val="none" w:sz="0" w:space="0" w:color="auto"/>
            <w:right w:val="none" w:sz="0" w:space="0" w:color="auto"/>
          </w:divBdr>
          <w:divsChild>
            <w:div w:id="1101610960">
              <w:marLeft w:val="0"/>
              <w:marRight w:val="0"/>
              <w:marTop w:val="0"/>
              <w:marBottom w:val="0"/>
              <w:divBdr>
                <w:top w:val="none" w:sz="0" w:space="0" w:color="auto"/>
                <w:left w:val="none" w:sz="0" w:space="0" w:color="auto"/>
                <w:bottom w:val="none" w:sz="0" w:space="0" w:color="auto"/>
                <w:right w:val="none" w:sz="0" w:space="0" w:color="auto"/>
              </w:divBdr>
              <w:divsChild>
                <w:div w:id="1137914138">
                  <w:marLeft w:val="0"/>
                  <w:marRight w:val="0"/>
                  <w:marTop w:val="0"/>
                  <w:marBottom w:val="0"/>
                  <w:divBdr>
                    <w:top w:val="none" w:sz="0" w:space="0" w:color="auto"/>
                    <w:left w:val="none" w:sz="0" w:space="0" w:color="auto"/>
                    <w:bottom w:val="none" w:sz="0" w:space="0" w:color="auto"/>
                    <w:right w:val="none" w:sz="0" w:space="0" w:color="auto"/>
                  </w:divBdr>
                  <w:divsChild>
                    <w:div w:id="655957299">
                      <w:marLeft w:val="0"/>
                      <w:marRight w:val="0"/>
                      <w:marTop w:val="0"/>
                      <w:marBottom w:val="0"/>
                      <w:divBdr>
                        <w:top w:val="none" w:sz="0" w:space="0" w:color="auto"/>
                        <w:left w:val="none" w:sz="0" w:space="0" w:color="auto"/>
                        <w:bottom w:val="none" w:sz="0" w:space="0" w:color="auto"/>
                        <w:right w:val="none" w:sz="0" w:space="0" w:color="auto"/>
                      </w:divBdr>
                      <w:divsChild>
                        <w:div w:id="5192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171456">
      <w:bodyDiv w:val="1"/>
      <w:marLeft w:val="0"/>
      <w:marRight w:val="0"/>
      <w:marTop w:val="0"/>
      <w:marBottom w:val="0"/>
      <w:divBdr>
        <w:top w:val="none" w:sz="0" w:space="0" w:color="auto"/>
        <w:left w:val="none" w:sz="0" w:space="0" w:color="auto"/>
        <w:bottom w:val="none" w:sz="0" w:space="0" w:color="auto"/>
        <w:right w:val="none" w:sz="0" w:space="0" w:color="auto"/>
      </w:divBdr>
    </w:div>
    <w:div w:id="1189837338">
      <w:bodyDiv w:val="1"/>
      <w:marLeft w:val="0"/>
      <w:marRight w:val="0"/>
      <w:marTop w:val="0"/>
      <w:marBottom w:val="0"/>
      <w:divBdr>
        <w:top w:val="none" w:sz="0" w:space="0" w:color="auto"/>
        <w:left w:val="none" w:sz="0" w:space="0" w:color="auto"/>
        <w:bottom w:val="none" w:sz="0" w:space="0" w:color="auto"/>
        <w:right w:val="none" w:sz="0" w:space="0" w:color="auto"/>
      </w:divBdr>
    </w:div>
    <w:div w:id="1201891749">
      <w:bodyDiv w:val="1"/>
      <w:marLeft w:val="0"/>
      <w:marRight w:val="0"/>
      <w:marTop w:val="0"/>
      <w:marBottom w:val="0"/>
      <w:divBdr>
        <w:top w:val="none" w:sz="0" w:space="0" w:color="auto"/>
        <w:left w:val="none" w:sz="0" w:space="0" w:color="auto"/>
        <w:bottom w:val="none" w:sz="0" w:space="0" w:color="auto"/>
        <w:right w:val="none" w:sz="0" w:space="0" w:color="auto"/>
      </w:divBdr>
    </w:div>
    <w:div w:id="1387145623">
      <w:bodyDiv w:val="1"/>
      <w:marLeft w:val="0"/>
      <w:marRight w:val="0"/>
      <w:marTop w:val="0"/>
      <w:marBottom w:val="0"/>
      <w:divBdr>
        <w:top w:val="none" w:sz="0" w:space="0" w:color="auto"/>
        <w:left w:val="none" w:sz="0" w:space="0" w:color="auto"/>
        <w:bottom w:val="none" w:sz="0" w:space="0" w:color="auto"/>
        <w:right w:val="none" w:sz="0" w:space="0" w:color="auto"/>
      </w:divBdr>
    </w:div>
    <w:div w:id="176838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B240DCA6664F40B1E9C90DD9033BFA"/>
        <w:category>
          <w:name w:val="General"/>
          <w:gallery w:val="placeholder"/>
        </w:category>
        <w:types>
          <w:type w:val="bbPlcHdr"/>
        </w:types>
        <w:behaviors>
          <w:behavior w:val="content"/>
        </w:behaviors>
        <w:guid w:val="{50CB3018-BF96-4343-B28D-914FB4502149}"/>
      </w:docPartPr>
      <w:docPartBody>
        <w:p w:rsidR="004F4B3B" w:rsidRDefault="00A50867" w:rsidP="00A50867">
          <w:pPr>
            <w:pStyle w:val="0FB240DCA6664F40B1E9C90DD9033BFA10"/>
          </w:pPr>
          <w:r w:rsidRPr="001969AF">
            <w:rPr>
              <w:rStyle w:val="PlaceholderText"/>
              <w:rFonts w:ascii="Times New Roman" w:hAnsi="Times New Roman" w:cs="Times New Roman"/>
              <w:sz w:val="24"/>
              <w:szCs w:val="24"/>
            </w:rPr>
            <w:t>Click here to enter name.</w:t>
          </w:r>
        </w:p>
      </w:docPartBody>
    </w:docPart>
    <w:docPart>
      <w:docPartPr>
        <w:name w:val="151F906E44C445E2A134B9101D51D449"/>
        <w:category>
          <w:name w:val="General"/>
          <w:gallery w:val="placeholder"/>
        </w:category>
        <w:types>
          <w:type w:val="bbPlcHdr"/>
        </w:types>
        <w:behaviors>
          <w:behavior w:val="content"/>
        </w:behaviors>
        <w:guid w:val="{8A72EAA9-0CE5-46D7-A391-4E499EA3E741}"/>
      </w:docPartPr>
      <w:docPartBody>
        <w:p w:rsidR="004F4B3B" w:rsidRDefault="00A50867" w:rsidP="00A50867">
          <w:pPr>
            <w:pStyle w:val="151F906E44C445E2A134B9101D51D44910"/>
          </w:pPr>
          <w:r w:rsidRPr="001969AF">
            <w:rPr>
              <w:rStyle w:val="PlaceholderText"/>
              <w:rFonts w:ascii="Times New Roman" w:hAnsi="Times New Roman" w:cs="Times New Roman"/>
              <w:sz w:val="24"/>
              <w:szCs w:val="24"/>
            </w:rPr>
            <w:t>Click here to enter position.</w:t>
          </w:r>
        </w:p>
      </w:docPartBody>
    </w:docPart>
    <w:docPart>
      <w:docPartPr>
        <w:name w:val="565B8F412F5643A28EF07B8221956E78"/>
        <w:category>
          <w:name w:val="General"/>
          <w:gallery w:val="placeholder"/>
        </w:category>
        <w:types>
          <w:type w:val="bbPlcHdr"/>
        </w:types>
        <w:behaviors>
          <w:behavior w:val="content"/>
        </w:behaviors>
        <w:guid w:val="{8668FE2F-C29D-429C-92A4-3A95CF0A008A}"/>
      </w:docPartPr>
      <w:docPartBody>
        <w:p w:rsidR="004F4B3B" w:rsidRDefault="00A50867" w:rsidP="00A50867">
          <w:pPr>
            <w:pStyle w:val="565B8F412F5643A28EF07B8221956E7810"/>
          </w:pPr>
          <w:r w:rsidRPr="001969AF">
            <w:rPr>
              <w:rStyle w:val="PlaceholderText"/>
              <w:rFonts w:ascii="Times New Roman" w:hAnsi="Times New Roman" w:cs="Times New Roman"/>
              <w:sz w:val="24"/>
              <w:szCs w:val="24"/>
            </w:rPr>
            <w:t>Click here to enter branch.</w:t>
          </w:r>
        </w:p>
      </w:docPartBody>
    </w:docPart>
    <w:docPart>
      <w:docPartPr>
        <w:name w:val="89C647A544BD4F6A81AB38C16A8287AB"/>
        <w:category>
          <w:name w:val="General"/>
          <w:gallery w:val="placeholder"/>
        </w:category>
        <w:types>
          <w:type w:val="bbPlcHdr"/>
        </w:types>
        <w:behaviors>
          <w:behavior w:val="content"/>
        </w:behaviors>
        <w:guid w:val="{23FEAAB6-4A17-4433-903E-63B17BEFC867}"/>
      </w:docPartPr>
      <w:docPartBody>
        <w:p w:rsidR="004F4B3B" w:rsidRDefault="00A50867" w:rsidP="00A50867">
          <w:pPr>
            <w:pStyle w:val="89C647A544BD4F6A81AB38C16A8287AB10"/>
          </w:pPr>
          <w:r w:rsidRPr="001969AF">
            <w:rPr>
              <w:rStyle w:val="PlaceholderText"/>
              <w:rFonts w:ascii="Times New Roman" w:hAnsi="Times New Roman" w:cs="Times New Roman"/>
              <w:sz w:val="24"/>
              <w:szCs w:val="24"/>
            </w:rPr>
            <w:t>Click here to enter division.</w:t>
          </w:r>
        </w:p>
      </w:docPartBody>
    </w:docPart>
    <w:docPart>
      <w:docPartPr>
        <w:name w:val="3BDDAEDE2F9B4B7B963EAADEB067C532"/>
        <w:category>
          <w:name w:val="General"/>
          <w:gallery w:val="placeholder"/>
        </w:category>
        <w:types>
          <w:type w:val="bbPlcHdr"/>
        </w:types>
        <w:behaviors>
          <w:behavior w:val="content"/>
        </w:behaviors>
        <w:guid w:val="{CB7FA927-F15F-47EA-B819-0602E06DFEA7}"/>
      </w:docPartPr>
      <w:docPartBody>
        <w:p w:rsidR="004F4B3B" w:rsidRDefault="00A50867" w:rsidP="00A50867">
          <w:pPr>
            <w:pStyle w:val="3BDDAEDE2F9B4B7B963EAADEB067C53212"/>
          </w:pPr>
          <w:r w:rsidRPr="001969AF">
            <w:rPr>
              <w:rStyle w:val="PlaceholderText"/>
              <w:rFonts w:cs="Times New Roman"/>
            </w:rPr>
            <w:t>Click here to enter address.</w:t>
          </w:r>
        </w:p>
      </w:docPartBody>
    </w:docPart>
    <w:docPart>
      <w:docPartPr>
        <w:name w:val="77449FC1144349D1BBB929D59101A727"/>
        <w:category>
          <w:name w:val="General"/>
          <w:gallery w:val="placeholder"/>
        </w:category>
        <w:types>
          <w:type w:val="bbPlcHdr"/>
        </w:types>
        <w:behaviors>
          <w:behavior w:val="content"/>
        </w:behaviors>
        <w:guid w:val="{2F910404-B8BA-488A-9C2B-26B38088D400}"/>
      </w:docPartPr>
      <w:docPartBody>
        <w:p w:rsidR="004F4B3B" w:rsidRDefault="00A50867" w:rsidP="00A50867">
          <w:pPr>
            <w:pStyle w:val="77449FC1144349D1BBB929D59101A72712"/>
          </w:pPr>
          <w:r w:rsidRPr="001969AF">
            <w:rPr>
              <w:rStyle w:val="PlaceholderText"/>
              <w:rFonts w:cs="Times New Roman"/>
            </w:rPr>
            <w:t>Click here to enter number.</w:t>
          </w:r>
        </w:p>
      </w:docPartBody>
    </w:docPart>
    <w:docPart>
      <w:docPartPr>
        <w:name w:val="3594CBE7357E49578DBEA13CB2F853E7"/>
        <w:category>
          <w:name w:val="General"/>
          <w:gallery w:val="placeholder"/>
        </w:category>
        <w:types>
          <w:type w:val="bbPlcHdr"/>
        </w:types>
        <w:behaviors>
          <w:behavior w:val="content"/>
        </w:behaviors>
        <w:guid w:val="{1DA2907E-41EB-4929-8B53-69D290FAC0BE}"/>
      </w:docPartPr>
      <w:docPartBody>
        <w:p w:rsidR="004F4B3B" w:rsidRDefault="00A50867" w:rsidP="00A50867">
          <w:pPr>
            <w:pStyle w:val="3594CBE7357E49578DBEA13CB2F853E711"/>
          </w:pPr>
          <w:r w:rsidRPr="001969AF">
            <w:rPr>
              <w:rStyle w:val="PlaceholderText"/>
              <w:rFonts w:ascii="Times New Roman" w:eastAsia="Times New Roman" w:hAnsi="Times New Roman" w:cs="Times New Roman"/>
              <w:sz w:val="24"/>
              <w:szCs w:val="24"/>
            </w:rPr>
            <w:t>Click here to enter email.</w:t>
          </w:r>
        </w:p>
      </w:docPartBody>
    </w:docPart>
    <w:docPart>
      <w:docPartPr>
        <w:name w:val="C47539C6BF2642898C21D1EB55A35F8F"/>
        <w:category>
          <w:name w:val="General"/>
          <w:gallery w:val="placeholder"/>
        </w:category>
        <w:types>
          <w:type w:val="bbPlcHdr"/>
        </w:types>
        <w:behaviors>
          <w:behavior w:val="content"/>
        </w:behaviors>
        <w:guid w:val="{D3C708EA-1C9D-40D3-A331-ABF69D726034}"/>
      </w:docPartPr>
      <w:docPartBody>
        <w:p w:rsidR="00204505" w:rsidRDefault="00E260BA" w:rsidP="00E260BA">
          <w:pPr>
            <w:pStyle w:val="C47539C6BF2642898C21D1EB55A35F8F"/>
          </w:pPr>
          <w:r w:rsidRPr="00F8310B">
            <w:rPr>
              <w:rStyle w:val="PlaceholderText"/>
              <w:rFonts w:cs="Times New Roman"/>
            </w:rPr>
            <w:t>Click here to enter date.</w:t>
          </w:r>
        </w:p>
      </w:docPartBody>
    </w:docPart>
    <w:docPart>
      <w:docPartPr>
        <w:name w:val="36D84E67759546258B4D52BDA9069AD6"/>
        <w:category>
          <w:name w:val="General"/>
          <w:gallery w:val="placeholder"/>
        </w:category>
        <w:types>
          <w:type w:val="bbPlcHdr"/>
        </w:types>
        <w:behaviors>
          <w:behavior w:val="content"/>
        </w:behaviors>
        <w:guid w:val="{0FFF99FB-DBFD-410E-AD17-E8F4F9E9F899}"/>
      </w:docPartPr>
      <w:docPartBody>
        <w:p w:rsidR="00204505" w:rsidRDefault="00E260BA" w:rsidP="00E260BA">
          <w:pPr>
            <w:pStyle w:val="36D84E67759546258B4D52BDA9069AD6"/>
          </w:pPr>
          <w:r w:rsidRPr="00F8310B">
            <w:rPr>
              <w:rStyle w:val="PlaceholderText"/>
              <w:rFonts w:cs="Times New Roman"/>
            </w:rPr>
            <w:t>Click here to enter date.</w:t>
          </w:r>
        </w:p>
      </w:docPartBody>
    </w:docPart>
    <w:docPart>
      <w:docPartPr>
        <w:name w:val="DEEAC5D16C6C479EB80759E4FB212679"/>
        <w:category>
          <w:name w:val="General"/>
          <w:gallery w:val="placeholder"/>
        </w:category>
        <w:types>
          <w:type w:val="bbPlcHdr"/>
        </w:types>
        <w:behaviors>
          <w:behavior w:val="content"/>
        </w:behaviors>
        <w:guid w:val="{C80B2A97-D963-4708-91D3-1B6A41A86A54}"/>
      </w:docPartPr>
      <w:docPartBody>
        <w:p w:rsidR="00204505" w:rsidRDefault="00E260BA" w:rsidP="00E260BA">
          <w:pPr>
            <w:pStyle w:val="DEEAC5D16C6C479EB80759E4FB212679"/>
          </w:pPr>
          <w:r w:rsidRPr="003E7564">
            <w:rPr>
              <w:rStyle w:val="PlaceholderText"/>
              <w:rFonts w:ascii="Times New Roman" w:hAnsi="Times New Roman" w:cs="Times New Roman"/>
              <w:sz w:val="24"/>
              <w:szCs w:val="24"/>
            </w:rPr>
            <w:t>Click here to enter date.</w:t>
          </w:r>
        </w:p>
      </w:docPartBody>
    </w:docPart>
    <w:docPart>
      <w:docPartPr>
        <w:name w:val="5FF3974014124E268B4F14DEF27F5A0F"/>
        <w:category>
          <w:name w:val="General"/>
          <w:gallery w:val="placeholder"/>
        </w:category>
        <w:types>
          <w:type w:val="bbPlcHdr"/>
        </w:types>
        <w:behaviors>
          <w:behavior w:val="content"/>
        </w:behaviors>
        <w:guid w:val="{2A848BA0-3650-47C2-B425-1E71FC44C186}"/>
      </w:docPartPr>
      <w:docPartBody>
        <w:p w:rsidR="00204505" w:rsidRDefault="00E260BA" w:rsidP="00E260BA">
          <w:pPr>
            <w:pStyle w:val="5FF3974014124E268B4F14DEF27F5A0F"/>
          </w:pPr>
          <w:r w:rsidRPr="003E7564">
            <w:rPr>
              <w:rStyle w:val="PlaceholderText"/>
              <w:rFonts w:ascii="Times New Roman" w:hAnsi="Times New Roman" w:cs="Times New Roman"/>
              <w:sz w:val="24"/>
              <w:szCs w:val="24"/>
            </w:rPr>
            <w:t>Click here to enter date.</w:t>
          </w:r>
        </w:p>
      </w:docPartBody>
    </w:docPart>
    <w:docPart>
      <w:docPartPr>
        <w:name w:val="01D61F49D8D8472CAC94C9BC2A0558A1"/>
        <w:category>
          <w:name w:val="General"/>
          <w:gallery w:val="placeholder"/>
        </w:category>
        <w:types>
          <w:type w:val="bbPlcHdr"/>
        </w:types>
        <w:behaviors>
          <w:behavior w:val="content"/>
        </w:behaviors>
        <w:guid w:val="{7783FFC6-DAF8-4715-A5E1-B701C4C51844}"/>
      </w:docPartPr>
      <w:docPartBody>
        <w:p w:rsidR="00204505" w:rsidRDefault="00E260BA" w:rsidP="00E260BA">
          <w:pPr>
            <w:pStyle w:val="01D61F49D8D8472CAC94C9BC2A0558A1"/>
          </w:pPr>
          <w:r w:rsidRPr="003E7564">
            <w:rPr>
              <w:rStyle w:val="PlaceholderText"/>
              <w:rFonts w:ascii="Times New Roman" w:hAnsi="Times New Roman" w:cs="Times New Roman"/>
              <w:sz w:val="24"/>
              <w:szCs w:val="24"/>
            </w:rPr>
            <w:t>Click here to enter date.</w:t>
          </w:r>
        </w:p>
      </w:docPartBody>
    </w:docPart>
    <w:docPart>
      <w:docPartPr>
        <w:name w:val="94969407C9C244D884B6EBDF6F1510CE"/>
        <w:category>
          <w:name w:val="General"/>
          <w:gallery w:val="placeholder"/>
        </w:category>
        <w:types>
          <w:type w:val="bbPlcHdr"/>
        </w:types>
        <w:behaviors>
          <w:behavior w:val="content"/>
        </w:behaviors>
        <w:guid w:val="{0B5D2BC4-09A3-4C43-9551-942CFEC7DEBE}"/>
      </w:docPartPr>
      <w:docPartBody>
        <w:p w:rsidR="00204505" w:rsidRDefault="00E260BA" w:rsidP="00E260BA">
          <w:pPr>
            <w:pStyle w:val="94969407C9C244D884B6EBDF6F1510CE"/>
          </w:pPr>
          <w:r w:rsidRPr="003E7564">
            <w:rPr>
              <w:rFonts w:ascii="Times New Roman" w:hAnsi="Times New Roman" w:cs="Times New Roman"/>
              <w:color w:val="808080" w:themeColor="background1" w:themeShade="80"/>
              <w:sz w:val="24"/>
              <w:szCs w:val="24"/>
            </w:rPr>
            <w:t>Click here to enter date.</w:t>
          </w:r>
        </w:p>
      </w:docPartBody>
    </w:docPart>
    <w:docPart>
      <w:docPartPr>
        <w:name w:val="EF8C340609FC4609B5553C9F1FEF353C"/>
        <w:category>
          <w:name w:val="General"/>
          <w:gallery w:val="placeholder"/>
        </w:category>
        <w:types>
          <w:type w:val="bbPlcHdr"/>
        </w:types>
        <w:behaviors>
          <w:behavior w:val="content"/>
        </w:behaviors>
        <w:guid w:val="{B49EFF16-636B-48D1-976C-B8808434B09F}"/>
      </w:docPartPr>
      <w:docPartBody>
        <w:p w:rsidR="00204505" w:rsidRDefault="00E260BA" w:rsidP="00E260BA">
          <w:pPr>
            <w:pStyle w:val="EF8C340609FC4609B5553C9F1FEF353C"/>
          </w:pPr>
          <w:r w:rsidRPr="003E7564">
            <w:rPr>
              <w:rFonts w:ascii="Times New Roman" w:hAnsi="Times New Roman" w:cs="Times New Roman"/>
              <w:color w:val="808080" w:themeColor="background1" w:themeShade="80"/>
              <w:sz w:val="24"/>
              <w:szCs w:val="24"/>
            </w:rPr>
            <w:t>Click here to enter date.</w:t>
          </w:r>
        </w:p>
      </w:docPartBody>
    </w:docPart>
    <w:docPart>
      <w:docPartPr>
        <w:name w:val="9F5797AD902C46BABF8779678745D9B0"/>
        <w:category>
          <w:name w:val="General"/>
          <w:gallery w:val="placeholder"/>
        </w:category>
        <w:types>
          <w:type w:val="bbPlcHdr"/>
        </w:types>
        <w:behaviors>
          <w:behavior w:val="content"/>
        </w:behaviors>
        <w:guid w:val="{EF7EAF7E-8A72-41BF-879C-6631598F5445}"/>
      </w:docPartPr>
      <w:docPartBody>
        <w:p w:rsidR="00204505" w:rsidRDefault="00E260BA" w:rsidP="00E260BA">
          <w:pPr>
            <w:pStyle w:val="9F5797AD902C46BABF8779678745D9B0"/>
          </w:pPr>
          <w:r w:rsidRPr="003E7564">
            <w:rPr>
              <w:rFonts w:ascii="Times New Roman" w:hAnsi="Times New Roman" w:cs="Times New Roman"/>
              <w:color w:val="808080" w:themeColor="background1" w:themeShade="80"/>
              <w:sz w:val="24"/>
              <w:szCs w:val="24"/>
            </w:rPr>
            <w:t>Click here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altName w:val="Cambria"/>
    <w:panose1 w:val="02000500000000000000"/>
    <w:charset w:val="01"/>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4185"/>
    <w:rsid w:val="00045C28"/>
    <w:rsid w:val="0006128F"/>
    <w:rsid w:val="0009763E"/>
    <w:rsid w:val="001D3D02"/>
    <w:rsid w:val="00204505"/>
    <w:rsid w:val="002257B1"/>
    <w:rsid w:val="00291EF4"/>
    <w:rsid w:val="0029373D"/>
    <w:rsid w:val="003A0533"/>
    <w:rsid w:val="003F62AC"/>
    <w:rsid w:val="00400AFF"/>
    <w:rsid w:val="004F4B3B"/>
    <w:rsid w:val="00504185"/>
    <w:rsid w:val="005F5742"/>
    <w:rsid w:val="00687F50"/>
    <w:rsid w:val="006A48F0"/>
    <w:rsid w:val="007A4E73"/>
    <w:rsid w:val="00807E78"/>
    <w:rsid w:val="00A03505"/>
    <w:rsid w:val="00A50867"/>
    <w:rsid w:val="00A70050"/>
    <w:rsid w:val="00B8346A"/>
    <w:rsid w:val="00BC34EB"/>
    <w:rsid w:val="00BC4CDA"/>
    <w:rsid w:val="00C44B60"/>
    <w:rsid w:val="00C678F6"/>
    <w:rsid w:val="00CC3B42"/>
    <w:rsid w:val="00D85EE6"/>
    <w:rsid w:val="00DE157D"/>
    <w:rsid w:val="00E25251"/>
    <w:rsid w:val="00E260BA"/>
    <w:rsid w:val="00E44E31"/>
    <w:rsid w:val="00F91B5D"/>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60BA"/>
    <w:rPr>
      <w:color w:val="808080"/>
    </w:rPr>
  </w:style>
  <w:style w:type="paragraph" w:customStyle="1" w:styleId="0FB240DCA6664F40B1E9C90DD9033BFA10">
    <w:name w:val="0FB240DCA6664F40B1E9C90DD9033BFA10"/>
    <w:rsid w:val="00A50867"/>
    <w:pPr>
      <w:widowControl w:val="0"/>
      <w:spacing w:after="0" w:line="240" w:lineRule="auto"/>
    </w:pPr>
    <w:rPr>
      <w:rFonts w:eastAsiaTheme="minorHAnsi"/>
    </w:rPr>
  </w:style>
  <w:style w:type="paragraph" w:customStyle="1" w:styleId="151F906E44C445E2A134B9101D51D44910">
    <w:name w:val="151F906E44C445E2A134B9101D51D44910"/>
    <w:rsid w:val="00A50867"/>
    <w:pPr>
      <w:widowControl w:val="0"/>
      <w:spacing w:after="0" w:line="240" w:lineRule="auto"/>
    </w:pPr>
    <w:rPr>
      <w:rFonts w:eastAsiaTheme="minorHAnsi"/>
    </w:rPr>
  </w:style>
  <w:style w:type="paragraph" w:customStyle="1" w:styleId="565B8F412F5643A28EF07B8221956E7810">
    <w:name w:val="565B8F412F5643A28EF07B8221956E7810"/>
    <w:rsid w:val="00A50867"/>
    <w:pPr>
      <w:widowControl w:val="0"/>
      <w:spacing w:after="0" w:line="240" w:lineRule="auto"/>
    </w:pPr>
    <w:rPr>
      <w:rFonts w:eastAsiaTheme="minorHAnsi"/>
    </w:rPr>
  </w:style>
  <w:style w:type="paragraph" w:customStyle="1" w:styleId="89C647A544BD4F6A81AB38C16A8287AB10">
    <w:name w:val="89C647A544BD4F6A81AB38C16A8287AB10"/>
    <w:rsid w:val="00A50867"/>
    <w:pPr>
      <w:widowControl w:val="0"/>
      <w:spacing w:after="0" w:line="240" w:lineRule="auto"/>
    </w:pPr>
    <w:rPr>
      <w:rFonts w:eastAsiaTheme="minorHAnsi"/>
    </w:rPr>
  </w:style>
  <w:style w:type="paragraph" w:customStyle="1" w:styleId="3BDDAEDE2F9B4B7B963EAADEB067C53212">
    <w:name w:val="3BDDAEDE2F9B4B7B963EAADEB067C53212"/>
    <w:rsid w:val="00A50867"/>
    <w:pPr>
      <w:widowControl w:val="0"/>
      <w:spacing w:before="103" w:after="0" w:line="240" w:lineRule="auto"/>
      <w:ind w:left="820"/>
    </w:pPr>
    <w:rPr>
      <w:rFonts w:ascii="Times New Roman" w:eastAsia="Times New Roman" w:hAnsi="Times New Roman"/>
      <w:sz w:val="24"/>
      <w:szCs w:val="24"/>
    </w:rPr>
  </w:style>
  <w:style w:type="paragraph" w:customStyle="1" w:styleId="77449FC1144349D1BBB929D59101A72712">
    <w:name w:val="77449FC1144349D1BBB929D59101A72712"/>
    <w:rsid w:val="00A50867"/>
    <w:pPr>
      <w:widowControl w:val="0"/>
      <w:spacing w:before="103" w:after="0" w:line="240" w:lineRule="auto"/>
      <w:ind w:left="820"/>
    </w:pPr>
    <w:rPr>
      <w:rFonts w:ascii="Times New Roman" w:eastAsia="Times New Roman" w:hAnsi="Times New Roman"/>
      <w:sz w:val="24"/>
      <w:szCs w:val="24"/>
    </w:rPr>
  </w:style>
  <w:style w:type="paragraph" w:customStyle="1" w:styleId="3594CBE7357E49578DBEA13CB2F853E711">
    <w:name w:val="3594CBE7357E49578DBEA13CB2F853E711"/>
    <w:rsid w:val="00A50867"/>
    <w:pPr>
      <w:widowControl w:val="0"/>
      <w:spacing w:after="0" w:line="240" w:lineRule="auto"/>
    </w:pPr>
    <w:rPr>
      <w:rFonts w:eastAsiaTheme="minorHAnsi"/>
    </w:rPr>
  </w:style>
  <w:style w:type="paragraph" w:customStyle="1" w:styleId="C47539C6BF2642898C21D1EB55A35F8F">
    <w:name w:val="C47539C6BF2642898C21D1EB55A35F8F"/>
    <w:rsid w:val="00E260BA"/>
    <w:pPr>
      <w:spacing w:after="160" w:line="259" w:lineRule="auto"/>
    </w:pPr>
    <w:rPr>
      <w:lang w:val="en-CA" w:eastAsia="en-CA"/>
    </w:rPr>
  </w:style>
  <w:style w:type="paragraph" w:customStyle="1" w:styleId="36D84E67759546258B4D52BDA9069AD6">
    <w:name w:val="36D84E67759546258B4D52BDA9069AD6"/>
    <w:rsid w:val="00E260BA"/>
    <w:pPr>
      <w:spacing w:after="160" w:line="259" w:lineRule="auto"/>
    </w:pPr>
    <w:rPr>
      <w:lang w:val="en-CA" w:eastAsia="en-CA"/>
    </w:rPr>
  </w:style>
  <w:style w:type="paragraph" w:customStyle="1" w:styleId="DEEAC5D16C6C479EB80759E4FB212679">
    <w:name w:val="DEEAC5D16C6C479EB80759E4FB212679"/>
    <w:rsid w:val="00E260BA"/>
    <w:pPr>
      <w:spacing w:after="160" w:line="259" w:lineRule="auto"/>
    </w:pPr>
    <w:rPr>
      <w:lang w:val="en-CA" w:eastAsia="en-CA"/>
    </w:rPr>
  </w:style>
  <w:style w:type="paragraph" w:customStyle="1" w:styleId="5FF3974014124E268B4F14DEF27F5A0F">
    <w:name w:val="5FF3974014124E268B4F14DEF27F5A0F"/>
    <w:rsid w:val="00E260BA"/>
    <w:pPr>
      <w:spacing w:after="160" w:line="259" w:lineRule="auto"/>
    </w:pPr>
    <w:rPr>
      <w:lang w:val="en-CA" w:eastAsia="en-CA"/>
    </w:rPr>
  </w:style>
  <w:style w:type="paragraph" w:customStyle="1" w:styleId="01D61F49D8D8472CAC94C9BC2A0558A1">
    <w:name w:val="01D61F49D8D8472CAC94C9BC2A0558A1"/>
    <w:rsid w:val="00E260BA"/>
    <w:pPr>
      <w:spacing w:after="160" w:line="259" w:lineRule="auto"/>
    </w:pPr>
    <w:rPr>
      <w:lang w:val="en-CA" w:eastAsia="en-CA"/>
    </w:rPr>
  </w:style>
  <w:style w:type="paragraph" w:customStyle="1" w:styleId="94969407C9C244D884B6EBDF6F1510CE">
    <w:name w:val="94969407C9C244D884B6EBDF6F1510CE"/>
    <w:rsid w:val="00E260BA"/>
    <w:pPr>
      <w:spacing w:after="160" w:line="259" w:lineRule="auto"/>
    </w:pPr>
    <w:rPr>
      <w:lang w:val="en-CA" w:eastAsia="en-CA"/>
    </w:rPr>
  </w:style>
  <w:style w:type="paragraph" w:customStyle="1" w:styleId="EF8C340609FC4609B5553C9F1FEF353C">
    <w:name w:val="EF8C340609FC4609B5553C9F1FEF353C"/>
    <w:rsid w:val="00E260BA"/>
    <w:pPr>
      <w:spacing w:after="160" w:line="259" w:lineRule="auto"/>
    </w:pPr>
    <w:rPr>
      <w:lang w:val="en-CA" w:eastAsia="en-CA"/>
    </w:rPr>
  </w:style>
  <w:style w:type="paragraph" w:customStyle="1" w:styleId="9F5797AD902C46BABF8779678745D9B0">
    <w:name w:val="9F5797AD902C46BABF8779678745D9B0"/>
    <w:rsid w:val="00E260BA"/>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E5927-D941-4A35-8101-6B8F1FCDD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3331</Words>
  <Characters>18992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2024-03-26T19:58:00Z</dcterms:created>
  <dcterms:modified xsi:type="dcterms:W3CDTF">2024-03-26T19:58:00Z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a,b,c,d,e,f</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2024-03-26T14:43:03Z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1fcc7f17-52f5-4fdb-af80-e9055e27d069</vt:lpwstr>
  </property>
  <property fmtid="{D5CDD505-2E9C-101B-9397-08002B2CF9AE}" pid="11" name="MSIP_Label_60c3ebf9-3c2f-4745-a75f-55836bdb736f_ContentBits">
    <vt:lpwstr>2</vt:lpwstr>
  </property>
</Properties>
</file>