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4259A" w14:textId="4A5F0BCE" w:rsidR="00784014" w:rsidRDefault="0020009A">
      <w:pPr>
        <w:pStyle w:val="Heading1"/>
        <w:rPr>
          <w:lang w:val="en-US"/>
        </w:rPr>
      </w:pPr>
      <w:proofErr w:type="spellStart"/>
      <w:r>
        <w:t>暴力和骚扰预防计划（模板</w:t>
      </w:r>
      <w:proofErr w:type="spellEnd"/>
      <w:r>
        <w:t>）</w:t>
      </w:r>
    </w:p>
    <w:p w14:paraId="0D94259B" w14:textId="40E2F989" w:rsidR="00784014" w:rsidRDefault="0020009A">
      <w:pPr>
        <w:autoSpaceDE/>
        <w:autoSpaceDN/>
        <w:adjustRightInd/>
        <w:spacing w:after="200"/>
        <w:textAlignment w:val="auto"/>
        <w:rPr>
          <w:b/>
          <w:bCs/>
          <w:spacing w:val="-2"/>
          <w:szCs w:val="14"/>
          <w:lang w:val="en-US"/>
        </w:rPr>
      </w:pPr>
      <w:proofErr w:type="spellStart"/>
      <w:r>
        <w:rPr>
          <w:spacing w:val="-2"/>
          <w:szCs w:val="14"/>
        </w:rPr>
        <w:t>此模板用于示例目的。</w:t>
      </w:r>
      <w:proofErr w:type="gramStart"/>
      <w:r>
        <w:rPr>
          <w:spacing w:val="-2"/>
          <w:szCs w:val="14"/>
        </w:rPr>
        <w:t>上一页的</w:t>
      </w:r>
      <w:proofErr w:type="spellEnd"/>
      <w:r>
        <w:rPr>
          <w:spacing w:val="-2"/>
          <w:szCs w:val="14"/>
        </w:rPr>
        <w:t>“</w:t>
      </w:r>
      <w:proofErr w:type="spellStart"/>
      <w:r>
        <w:rPr>
          <w:spacing w:val="-2"/>
          <w:szCs w:val="14"/>
        </w:rPr>
        <w:t>更多信息</w:t>
      </w:r>
      <w:proofErr w:type="spellEnd"/>
      <w:r>
        <w:rPr>
          <w:spacing w:val="-2"/>
          <w:szCs w:val="14"/>
        </w:rPr>
        <w:t>”</w:t>
      </w:r>
      <w:proofErr w:type="spellStart"/>
      <w:r>
        <w:rPr>
          <w:spacing w:val="-2"/>
          <w:szCs w:val="14"/>
        </w:rPr>
        <w:t>中提供了可为您的工作和工作</w:t>
      </w:r>
      <w:proofErr w:type="spellEnd"/>
      <w:r>
        <w:rPr>
          <w:spacing w:val="-2"/>
          <w:szCs w:val="14"/>
          <w:lang w:val="en-US" w:eastAsia="zh-CN"/>
        </w:rPr>
        <w:t>场所</w:t>
      </w:r>
      <w:proofErr w:type="spellStart"/>
      <w:r>
        <w:rPr>
          <w:spacing w:val="-2"/>
          <w:szCs w:val="14"/>
        </w:rPr>
        <w:t>自定义的</w:t>
      </w:r>
      <w:proofErr w:type="spellEnd"/>
      <w:proofErr w:type="gramEnd"/>
      <w:r>
        <w:rPr>
          <w:spacing w:val="-2"/>
          <w:szCs w:val="14"/>
        </w:rPr>
        <w:t xml:space="preserve"> MS Word </w:t>
      </w:r>
      <w:proofErr w:type="spellStart"/>
      <w:r>
        <w:rPr>
          <w:spacing w:val="-2"/>
          <w:szCs w:val="14"/>
        </w:rPr>
        <w:t>版本的链接</w:t>
      </w:r>
      <w:proofErr w:type="spellEnd"/>
      <w:r>
        <w:rPr>
          <w:spacing w:val="-2"/>
          <w:szCs w:val="14"/>
        </w:rPr>
        <w:t>。</w:t>
      </w:r>
      <w:r>
        <w:rPr>
          <w:spacing w:val="-2"/>
          <w:szCs w:val="14"/>
        </w:rPr>
        <w:t xml:space="preserve"> </w:t>
      </w:r>
      <w:proofErr w:type="spellStart"/>
      <w:r>
        <w:rPr>
          <w:spacing w:val="-2"/>
          <w:szCs w:val="14"/>
          <w:highlight w:val="yellow"/>
        </w:rPr>
        <w:t>如果您选择使用此模板，请确保根据您的工作和工作</w:t>
      </w:r>
      <w:proofErr w:type="spellEnd"/>
      <w:r>
        <w:rPr>
          <w:spacing w:val="-2"/>
          <w:szCs w:val="14"/>
          <w:highlight w:val="yellow"/>
          <w:lang w:val="en-US" w:eastAsia="zh-CN"/>
        </w:rPr>
        <w:t>场所</w:t>
      </w:r>
      <w:proofErr w:type="spellStart"/>
      <w:r>
        <w:rPr>
          <w:spacing w:val="-2"/>
          <w:szCs w:val="14"/>
          <w:highlight w:val="yellow"/>
        </w:rPr>
        <w:t>对其进行自定义</w:t>
      </w:r>
      <w:proofErr w:type="spellEnd"/>
      <w:r>
        <w:rPr>
          <w:b/>
          <w:bCs/>
          <w:spacing w:val="-2"/>
          <w:szCs w:val="14"/>
          <w:highlight w:val="yellow"/>
        </w:rPr>
        <w:t>。</w:t>
      </w:r>
      <w:r>
        <w:rPr>
          <w:b/>
          <w:bCs/>
          <w:spacing w:val="-2"/>
          <w:szCs w:val="14"/>
          <w:highlight w:val="yellow"/>
        </w:rPr>
        <w:t xml:space="preserve"> </w:t>
      </w:r>
      <w:proofErr w:type="spellStart"/>
      <w:r>
        <w:rPr>
          <w:spacing w:val="-2"/>
          <w:szCs w:val="14"/>
        </w:rPr>
        <w:t>请注意，此模板仅满足</w:t>
      </w:r>
      <w:proofErr w:type="spellEnd"/>
      <w:r>
        <w:rPr>
          <w:spacing w:val="-2"/>
          <w:szCs w:val="14"/>
        </w:rPr>
        <w:t xml:space="preserve"> OHS </w:t>
      </w:r>
      <w:proofErr w:type="spellStart"/>
      <w:r>
        <w:rPr>
          <w:spacing w:val="-2"/>
          <w:szCs w:val="14"/>
        </w:rPr>
        <w:t>准则第</w:t>
      </w:r>
      <w:proofErr w:type="spellEnd"/>
      <w:r>
        <w:rPr>
          <w:spacing w:val="-2"/>
          <w:szCs w:val="14"/>
        </w:rPr>
        <w:t xml:space="preserve"> 390</w:t>
      </w:r>
      <w:r>
        <w:rPr>
          <w:spacing w:val="-2"/>
          <w:szCs w:val="14"/>
        </w:rPr>
        <w:t>（</w:t>
      </w:r>
      <w:r w:rsidR="009C3F79">
        <w:rPr>
          <w:spacing w:val="-2"/>
          <w:szCs w:val="14"/>
        </w:rPr>
        <w:t>1</w:t>
      </w:r>
      <w:r w:rsidR="009C3F79" w:rsidRPr="004301DC">
        <w:t>)</w:t>
      </w:r>
      <w:r w:rsidRPr="004301DC">
        <w:t xml:space="preserve"> </w:t>
      </w:r>
      <w:proofErr w:type="spellStart"/>
      <w:r>
        <w:rPr>
          <w:spacing w:val="-2"/>
          <w:szCs w:val="14"/>
        </w:rPr>
        <w:t>节的要求</w:t>
      </w:r>
      <w:proofErr w:type="spellEnd"/>
      <w:r>
        <w:rPr>
          <w:spacing w:val="-2"/>
          <w:szCs w:val="14"/>
        </w:rPr>
        <w:t>。</w:t>
      </w:r>
      <w:r>
        <w:rPr>
          <w:rFonts w:eastAsia="SimSun" w:hint="eastAsia"/>
          <w:spacing w:val="-2"/>
          <w:szCs w:val="14"/>
          <w:lang w:val="en-US" w:eastAsia="zh-CN"/>
        </w:rPr>
        <w:t>该</w:t>
      </w:r>
      <w:proofErr w:type="spellStart"/>
      <w:r>
        <w:rPr>
          <w:spacing w:val="-2"/>
          <w:szCs w:val="14"/>
        </w:rPr>
        <w:t>准则的第</w:t>
      </w:r>
      <w:proofErr w:type="spellEnd"/>
      <w:r>
        <w:rPr>
          <w:spacing w:val="-2"/>
          <w:szCs w:val="14"/>
        </w:rPr>
        <w:t xml:space="preserve"> 27 </w:t>
      </w:r>
      <w:proofErr w:type="spellStart"/>
      <w:r>
        <w:rPr>
          <w:spacing w:val="-2"/>
          <w:szCs w:val="14"/>
        </w:rPr>
        <w:t>部分还有其他要求。建议您</w:t>
      </w:r>
      <w:proofErr w:type="spellEnd"/>
      <w:r>
        <w:rPr>
          <w:spacing w:val="-2"/>
          <w:szCs w:val="14"/>
          <w:lang w:val="en-US" w:eastAsia="zh-CN"/>
        </w:rPr>
        <w:t>按情况</w:t>
      </w:r>
      <w:proofErr w:type="spellStart"/>
      <w:r>
        <w:rPr>
          <w:spacing w:val="-2"/>
          <w:szCs w:val="14"/>
        </w:rPr>
        <w:t>将这些内容纳入您的暴力和骚扰预防计划</w:t>
      </w:r>
      <w:proofErr w:type="spellEnd"/>
      <w:r>
        <w:rPr>
          <w:spacing w:val="-2"/>
          <w:szCs w:val="14"/>
        </w:rPr>
        <w:t>。</w:t>
      </w:r>
      <w:r>
        <w:rPr>
          <w:spacing w:val="-2"/>
          <w:szCs w:val="14"/>
        </w:rPr>
        <w:t xml:space="preserve">   </w:t>
      </w:r>
    </w:p>
    <w:p w14:paraId="0D94259C" w14:textId="77777777" w:rsidR="00784014" w:rsidRDefault="0020009A">
      <w:pPr>
        <w:autoSpaceDE/>
        <w:autoSpaceDN/>
        <w:adjustRightInd/>
        <w:spacing w:after="200"/>
        <w:textAlignment w:val="auto"/>
        <w:rPr>
          <w:b/>
          <w:bCs/>
          <w:szCs w:val="14"/>
          <w:lang w:val="en-US"/>
        </w:rPr>
      </w:pPr>
      <w:proofErr w:type="spellStart"/>
      <w:r>
        <w:rPr>
          <w:b/>
          <w:bCs/>
          <w:szCs w:val="14"/>
        </w:rPr>
        <w:t>雇主名称</w:t>
      </w:r>
      <w:proofErr w:type="spellEnd"/>
      <w:r>
        <w:rPr>
          <w:b/>
          <w:bCs/>
          <w:szCs w:val="14"/>
        </w:rPr>
        <w:t>：</w:t>
      </w:r>
    </w:p>
    <w:p w14:paraId="0D94259D" w14:textId="77777777" w:rsidR="00784014" w:rsidRDefault="0020009A">
      <w:pPr>
        <w:autoSpaceDE/>
        <w:autoSpaceDN/>
        <w:adjustRightInd/>
        <w:spacing w:after="200"/>
        <w:textAlignment w:val="auto"/>
        <w:rPr>
          <w:b/>
          <w:szCs w:val="14"/>
          <w:lang w:val="en-US"/>
        </w:rPr>
      </w:pPr>
      <w:proofErr w:type="spellStart"/>
      <w:r>
        <w:rPr>
          <w:b/>
          <w:szCs w:val="14"/>
        </w:rPr>
        <w:t>日期</w:t>
      </w:r>
      <w:proofErr w:type="spellEnd"/>
      <w:r>
        <w:rPr>
          <w:b/>
          <w:szCs w:val="14"/>
        </w:rPr>
        <w:t>：</w:t>
      </w:r>
      <w:r>
        <w:rPr>
          <w:b/>
          <w:szCs w:val="14"/>
        </w:rPr>
        <w:t xml:space="preserve"> </w:t>
      </w:r>
    </w:p>
    <w:p w14:paraId="0D94259E" w14:textId="77777777" w:rsidR="00784014" w:rsidRDefault="0020009A">
      <w:pPr>
        <w:autoSpaceDE/>
        <w:autoSpaceDN/>
        <w:adjustRightInd/>
        <w:spacing w:after="200"/>
        <w:textAlignment w:val="auto"/>
        <w:rPr>
          <w:rFonts w:eastAsia="SimSun"/>
          <w:bCs/>
          <w:i/>
          <w:iCs/>
          <w:szCs w:val="14"/>
          <w:lang w:val="en-US" w:eastAsia="zh-CN"/>
        </w:rPr>
      </w:pPr>
      <w:proofErr w:type="spellStart"/>
      <w:r>
        <w:rPr>
          <w:b/>
          <w:szCs w:val="14"/>
        </w:rPr>
        <w:t>下一次预定的审查日期</w:t>
      </w:r>
      <w:proofErr w:type="spellEnd"/>
      <w:r>
        <w:rPr>
          <w:b/>
          <w:szCs w:val="14"/>
        </w:rPr>
        <w:t>：</w:t>
      </w:r>
      <w:r>
        <w:rPr>
          <w:b/>
          <w:szCs w:val="14"/>
        </w:rPr>
        <w:t xml:space="preserve"> </w:t>
      </w:r>
      <w:r>
        <w:rPr>
          <w:bCs/>
          <w:i/>
          <w:iCs/>
          <w:szCs w:val="14"/>
        </w:rPr>
        <w:t>（</w:t>
      </w:r>
      <w:proofErr w:type="spellStart"/>
      <w:r>
        <w:rPr>
          <w:bCs/>
          <w:i/>
          <w:iCs/>
          <w:szCs w:val="14"/>
        </w:rPr>
        <w:t>最长</w:t>
      </w:r>
      <w:proofErr w:type="spellEnd"/>
      <w:r>
        <w:rPr>
          <w:rFonts w:eastAsia="SimSun" w:hint="eastAsia"/>
          <w:bCs/>
          <w:i/>
          <w:iCs/>
          <w:szCs w:val="14"/>
          <w:lang w:val="en-US" w:eastAsia="zh-CN"/>
        </w:rPr>
        <w:t>为</w:t>
      </w:r>
      <w:proofErr w:type="spellStart"/>
      <w:r>
        <w:rPr>
          <w:bCs/>
          <w:i/>
          <w:iCs/>
          <w:szCs w:val="14"/>
        </w:rPr>
        <w:t>三年</w:t>
      </w:r>
      <w:proofErr w:type="spellEnd"/>
      <w:r>
        <w:rPr>
          <w:bCs/>
          <w:i/>
          <w:iCs/>
          <w:szCs w:val="14"/>
        </w:rPr>
        <w:t>。</w:t>
      </w:r>
      <w:r>
        <w:rPr>
          <w:rFonts w:eastAsia="SimSun" w:hint="eastAsia"/>
          <w:bCs/>
          <w:i/>
          <w:iCs/>
          <w:szCs w:val="14"/>
          <w:lang w:eastAsia="zh-CN"/>
        </w:rPr>
        <w:t>）</w:t>
      </w:r>
    </w:p>
    <w:p w14:paraId="0D94259F" w14:textId="77777777" w:rsidR="00784014" w:rsidRDefault="0020009A">
      <w:pPr>
        <w:autoSpaceDE/>
        <w:autoSpaceDN/>
        <w:adjustRightInd/>
        <w:spacing w:after="200"/>
        <w:textAlignment w:val="auto"/>
        <w:rPr>
          <w:b/>
          <w:bCs/>
          <w:szCs w:val="14"/>
          <w:lang w:val="en-US"/>
        </w:rPr>
      </w:pPr>
      <w:r>
        <w:rPr>
          <w:b/>
          <w:szCs w:val="14"/>
          <w:lang w:val="en-US" w:eastAsia="zh-CN"/>
        </w:rPr>
        <w:t>已</w:t>
      </w:r>
      <w:proofErr w:type="spellStart"/>
      <w:r>
        <w:rPr>
          <w:b/>
          <w:szCs w:val="14"/>
        </w:rPr>
        <w:t>咨询健康与安全委员会或代表（如有</w:t>
      </w:r>
      <w:proofErr w:type="spellEnd"/>
      <w:r>
        <w:rPr>
          <w:b/>
          <w:szCs w:val="14"/>
        </w:rPr>
        <w:t>）</w:t>
      </w:r>
      <w:r>
        <w:rPr>
          <w:bCs/>
          <w:szCs w:val="14"/>
        </w:rPr>
        <w:t>:</w:t>
      </w:r>
      <w:r>
        <w:rPr>
          <w:szCs w:val="14"/>
        </w:rPr>
        <w:tab/>
      </w:r>
      <w:r>
        <w:rPr>
          <w:rFonts w:eastAsia="SimSun" w:hint="eastAsia"/>
          <w:bCs/>
          <w:szCs w:val="14"/>
          <w:u w:val="single"/>
          <w:lang w:val="en-US" w:eastAsia="zh-CN"/>
        </w:rPr>
        <w:t>是</w:t>
      </w:r>
      <w:r>
        <w:rPr>
          <w:bCs/>
          <w:szCs w:val="14"/>
        </w:rPr>
        <w:t xml:space="preserve">___ </w:t>
      </w:r>
      <w:r>
        <w:rPr>
          <w:rFonts w:eastAsia="SimSun" w:hint="eastAsia"/>
          <w:bCs/>
          <w:szCs w:val="14"/>
          <w:lang w:val="en-US" w:eastAsia="zh-CN"/>
        </w:rPr>
        <w:t>否</w:t>
      </w:r>
      <w:r>
        <w:rPr>
          <w:bCs/>
          <w:szCs w:val="14"/>
        </w:rPr>
        <w:t xml:space="preserve">___ </w:t>
      </w:r>
      <w:r>
        <w:rPr>
          <w:rFonts w:eastAsia="SimSun" w:hint="eastAsia"/>
          <w:bCs/>
          <w:szCs w:val="14"/>
          <w:lang w:val="en-US" w:eastAsia="zh-CN"/>
        </w:rPr>
        <w:t>不适用</w:t>
      </w:r>
      <w:r>
        <w:rPr>
          <w:bCs/>
          <w:szCs w:val="14"/>
        </w:rPr>
        <w:t>___</w:t>
      </w:r>
    </w:p>
    <w:p w14:paraId="0D9425A0" w14:textId="77777777" w:rsidR="00784014" w:rsidRDefault="0020009A">
      <w:pPr>
        <w:autoSpaceDE/>
        <w:autoSpaceDN/>
        <w:adjustRightInd/>
        <w:spacing w:after="200"/>
        <w:textAlignment w:val="auto"/>
        <w:rPr>
          <w:bCs/>
          <w:szCs w:val="14"/>
          <w:lang w:val="en-US"/>
        </w:rPr>
      </w:pPr>
      <w:r>
        <w:rPr>
          <w:b/>
          <w:szCs w:val="14"/>
          <w:lang w:val="en-US" w:eastAsia="zh-CN"/>
        </w:rPr>
        <w:t>已</w:t>
      </w:r>
      <w:proofErr w:type="spellStart"/>
      <w:r>
        <w:rPr>
          <w:b/>
          <w:szCs w:val="14"/>
        </w:rPr>
        <w:t>咨询受影响的工人（如果没有委员会或代表</w:t>
      </w:r>
      <w:proofErr w:type="spellEnd"/>
      <w:r>
        <w:rPr>
          <w:b/>
          <w:szCs w:val="14"/>
        </w:rPr>
        <w:t>）</w:t>
      </w:r>
      <w:r>
        <w:rPr>
          <w:bCs/>
          <w:szCs w:val="14"/>
        </w:rPr>
        <w:t xml:space="preserve">: </w:t>
      </w:r>
      <w:r>
        <w:rPr>
          <w:szCs w:val="14"/>
        </w:rPr>
        <w:tab/>
      </w:r>
      <w:r>
        <w:rPr>
          <w:rFonts w:eastAsia="SimSun" w:hint="eastAsia"/>
          <w:bCs/>
          <w:szCs w:val="14"/>
          <w:u w:val="single"/>
          <w:lang w:val="en-US" w:eastAsia="zh-CN"/>
        </w:rPr>
        <w:t>是</w:t>
      </w:r>
      <w:r>
        <w:rPr>
          <w:bCs/>
          <w:szCs w:val="14"/>
        </w:rPr>
        <w:t xml:space="preserve">___ </w:t>
      </w:r>
      <w:r>
        <w:rPr>
          <w:rFonts w:eastAsia="SimSun" w:hint="eastAsia"/>
          <w:bCs/>
          <w:szCs w:val="14"/>
          <w:lang w:val="en-US" w:eastAsia="zh-CN"/>
        </w:rPr>
        <w:t>否</w:t>
      </w:r>
      <w:r>
        <w:rPr>
          <w:bCs/>
          <w:szCs w:val="14"/>
        </w:rPr>
        <w:t xml:space="preserve">___ </w:t>
      </w:r>
      <w:r>
        <w:rPr>
          <w:rFonts w:eastAsia="SimSun" w:hint="eastAsia"/>
          <w:bCs/>
          <w:szCs w:val="14"/>
          <w:lang w:val="en-US" w:eastAsia="zh-CN"/>
        </w:rPr>
        <w:t>不适用</w:t>
      </w:r>
      <w:r>
        <w:rPr>
          <w:bCs/>
          <w:szCs w:val="14"/>
        </w:rPr>
        <w:t>___</w:t>
      </w:r>
    </w:p>
    <w:p w14:paraId="0D9425A1" w14:textId="77777777" w:rsidR="00784014" w:rsidRDefault="0020009A">
      <w:pPr>
        <w:pStyle w:val="Heading2"/>
        <w:rPr>
          <w:lang w:val="en-US"/>
        </w:rPr>
      </w:pPr>
      <w:proofErr w:type="spellStart"/>
      <w:r>
        <w:t>必需的预防计划内容</w:t>
      </w:r>
      <w:proofErr w:type="spellEnd"/>
    </w:p>
    <w:p w14:paraId="0D9425A2" w14:textId="77777777" w:rsidR="00784014" w:rsidRDefault="0020009A">
      <w:pPr>
        <w:pStyle w:val="Heading3"/>
        <w:rPr>
          <w:lang w:val="en-US"/>
        </w:rPr>
      </w:pPr>
      <w:proofErr w:type="spellStart"/>
      <w:r>
        <w:t>雇主为消除或控制暴力和骚扰危害而采取的措施</w:t>
      </w:r>
      <w:proofErr w:type="spellEnd"/>
    </w:p>
    <w:p w14:paraId="0D9425A3" w14:textId="08A0E8FE" w:rsidR="00784014" w:rsidRDefault="0020009A">
      <w:pPr>
        <w:autoSpaceDE/>
        <w:autoSpaceDN/>
        <w:adjustRightInd/>
        <w:spacing w:after="0"/>
        <w:textAlignment w:val="auto"/>
        <w:rPr>
          <w:i/>
          <w:iCs/>
          <w:spacing w:val="-2"/>
          <w:szCs w:val="14"/>
          <w:lang w:val="en-US"/>
        </w:rPr>
      </w:pPr>
      <w:r>
        <w:rPr>
          <w:i/>
          <w:iCs/>
          <w:spacing w:val="-2"/>
          <w:szCs w:val="14"/>
        </w:rPr>
        <w:t>（</w:t>
      </w:r>
      <w:proofErr w:type="spellStart"/>
      <w:r>
        <w:rPr>
          <w:i/>
          <w:iCs/>
          <w:spacing w:val="-2"/>
          <w:szCs w:val="14"/>
        </w:rPr>
        <w:t>这些</w:t>
      </w:r>
      <w:r>
        <w:rPr>
          <w:rFonts w:hint="eastAsia"/>
          <w:i/>
          <w:iCs/>
          <w:spacing w:val="-2"/>
          <w:szCs w:val="14"/>
        </w:rPr>
        <w:t>措施</w:t>
      </w:r>
      <w:r>
        <w:rPr>
          <w:i/>
          <w:iCs/>
          <w:spacing w:val="-2"/>
          <w:szCs w:val="14"/>
        </w:rPr>
        <w:t>必须符合</w:t>
      </w:r>
      <w:proofErr w:type="spellEnd"/>
      <w:r>
        <w:rPr>
          <w:i/>
          <w:iCs/>
          <w:spacing w:val="-2"/>
          <w:szCs w:val="14"/>
        </w:rPr>
        <w:t xml:space="preserve"> OHS </w:t>
      </w:r>
      <w:proofErr w:type="spellStart"/>
      <w:r>
        <w:rPr>
          <w:i/>
          <w:iCs/>
          <w:spacing w:val="-2"/>
          <w:szCs w:val="14"/>
        </w:rPr>
        <w:t>准则第</w:t>
      </w:r>
      <w:proofErr w:type="spellEnd"/>
      <w:r>
        <w:rPr>
          <w:i/>
          <w:iCs/>
          <w:spacing w:val="-2"/>
          <w:szCs w:val="14"/>
        </w:rPr>
        <w:t xml:space="preserve"> 2 </w:t>
      </w:r>
      <w:proofErr w:type="spellStart"/>
      <w:r>
        <w:rPr>
          <w:i/>
          <w:iCs/>
          <w:spacing w:val="-2"/>
          <w:szCs w:val="14"/>
        </w:rPr>
        <w:t>部分中的所有危害评估和控制要求。如果您是零售加油站或便利店</w:t>
      </w:r>
      <w:proofErr w:type="spellEnd"/>
      <w:r>
        <w:rPr>
          <w:rFonts w:eastAsia="SimSun" w:hint="eastAsia"/>
          <w:i/>
          <w:iCs/>
          <w:spacing w:val="-2"/>
          <w:szCs w:val="14"/>
          <w:lang w:val="en-US" w:eastAsia="zh-CN"/>
        </w:rPr>
        <w:t>的雇主</w:t>
      </w:r>
      <w:r>
        <w:rPr>
          <w:i/>
          <w:iCs/>
          <w:spacing w:val="-2"/>
          <w:szCs w:val="14"/>
        </w:rPr>
        <w:t>，</w:t>
      </w:r>
      <w:proofErr w:type="spellStart"/>
      <w:r>
        <w:rPr>
          <w:i/>
          <w:iCs/>
          <w:spacing w:val="-2"/>
          <w:szCs w:val="14"/>
        </w:rPr>
        <w:t>您还必须包括</w:t>
      </w:r>
      <w:proofErr w:type="spellEnd"/>
      <w:r>
        <w:rPr>
          <w:rFonts w:eastAsia="SimSun" w:hint="eastAsia"/>
          <w:i/>
          <w:iCs/>
          <w:spacing w:val="-2"/>
          <w:szCs w:val="14"/>
          <w:lang w:val="en-US" w:eastAsia="zh-CN"/>
        </w:rPr>
        <w:t>该</w:t>
      </w:r>
      <w:proofErr w:type="spellStart"/>
      <w:r>
        <w:rPr>
          <w:i/>
          <w:iCs/>
          <w:spacing w:val="-2"/>
          <w:szCs w:val="14"/>
        </w:rPr>
        <w:t>准则第</w:t>
      </w:r>
      <w:proofErr w:type="spellEnd"/>
      <w:r>
        <w:rPr>
          <w:i/>
          <w:iCs/>
          <w:spacing w:val="-2"/>
          <w:szCs w:val="14"/>
        </w:rPr>
        <w:t xml:space="preserve"> 392.2 </w:t>
      </w:r>
      <w:proofErr w:type="spellStart"/>
      <w:r>
        <w:rPr>
          <w:i/>
          <w:iCs/>
          <w:spacing w:val="-2"/>
          <w:szCs w:val="14"/>
        </w:rPr>
        <w:t>节中要求的控制措施</w:t>
      </w:r>
      <w:proofErr w:type="spellEnd"/>
      <w:r>
        <w:rPr>
          <w:i/>
          <w:iCs/>
          <w:spacing w:val="-2"/>
          <w:szCs w:val="14"/>
        </w:rPr>
        <w:t>。</w:t>
      </w:r>
      <w:r w:rsidR="006B11FB">
        <w:rPr>
          <w:i/>
          <w:iCs/>
          <w:spacing w:val="-2"/>
          <w:szCs w:val="14"/>
        </w:rPr>
        <w:t>)</w:t>
      </w:r>
    </w:p>
    <w:p w14:paraId="0D9425A4" w14:textId="77777777" w:rsidR="00784014" w:rsidRDefault="00784014">
      <w:pPr>
        <w:numPr>
          <w:ilvl w:val="0"/>
          <w:numId w:val="7"/>
        </w:numPr>
        <w:autoSpaceDE/>
        <w:autoSpaceDN/>
        <w:adjustRightInd/>
        <w:spacing w:after="0"/>
        <w:textAlignment w:val="auto"/>
        <w:rPr>
          <w:szCs w:val="14"/>
          <w:lang w:val="en-US"/>
        </w:rPr>
      </w:pPr>
    </w:p>
    <w:p w14:paraId="0D9425A5" w14:textId="77777777" w:rsidR="00784014" w:rsidRDefault="0020009A">
      <w:pPr>
        <w:numPr>
          <w:ilvl w:val="0"/>
          <w:numId w:val="7"/>
        </w:numPr>
        <w:autoSpaceDE/>
        <w:autoSpaceDN/>
        <w:adjustRightInd/>
        <w:spacing w:after="0"/>
        <w:textAlignment w:val="auto"/>
        <w:rPr>
          <w:szCs w:val="14"/>
          <w:lang w:val="en-US"/>
        </w:rPr>
      </w:pPr>
      <w:r>
        <w:rPr>
          <w:szCs w:val="14"/>
        </w:rPr>
        <w:t xml:space="preserve"> </w:t>
      </w:r>
    </w:p>
    <w:p w14:paraId="0D9425A6" w14:textId="77777777" w:rsidR="00784014" w:rsidRDefault="0020009A">
      <w:pPr>
        <w:pStyle w:val="Heading3"/>
        <w:rPr>
          <w:lang w:val="en-US"/>
        </w:rPr>
      </w:pPr>
      <w:proofErr w:type="spellStart"/>
      <w:r>
        <w:t>告知员工暴力和骚扰危害的性质和程度的程序，包括有关存在或可能存在的特定或一般威胁的信息</w:t>
      </w:r>
      <w:proofErr w:type="spellEnd"/>
      <w:r>
        <w:t>：</w:t>
      </w:r>
    </w:p>
    <w:p w14:paraId="0D9425A7" w14:textId="77777777" w:rsidR="00784014" w:rsidRDefault="00784014">
      <w:pPr>
        <w:numPr>
          <w:ilvl w:val="0"/>
          <w:numId w:val="7"/>
        </w:numPr>
        <w:autoSpaceDE/>
        <w:autoSpaceDN/>
        <w:adjustRightInd/>
        <w:spacing w:after="0"/>
        <w:textAlignment w:val="auto"/>
        <w:rPr>
          <w:szCs w:val="14"/>
          <w:lang w:val="en-US"/>
        </w:rPr>
      </w:pPr>
    </w:p>
    <w:p w14:paraId="0D9425A8" w14:textId="77777777" w:rsidR="00784014" w:rsidRDefault="00784014">
      <w:pPr>
        <w:numPr>
          <w:ilvl w:val="0"/>
          <w:numId w:val="7"/>
        </w:numPr>
        <w:autoSpaceDE/>
        <w:autoSpaceDN/>
        <w:adjustRightInd/>
        <w:spacing w:after="200"/>
        <w:textAlignment w:val="auto"/>
        <w:rPr>
          <w:szCs w:val="14"/>
          <w:lang w:val="en-US"/>
        </w:rPr>
      </w:pPr>
    </w:p>
    <w:p w14:paraId="0D9425A9" w14:textId="77777777" w:rsidR="00784014" w:rsidRDefault="0020009A">
      <w:pPr>
        <w:pStyle w:val="Heading3"/>
        <w:rPr>
          <w:lang w:val="en-US"/>
        </w:rPr>
      </w:pPr>
      <w:proofErr w:type="spellStart"/>
      <w:r>
        <w:t>暴力和骚扰</w:t>
      </w:r>
      <w:proofErr w:type="spellEnd"/>
      <w:r>
        <w:rPr>
          <w:lang w:val="en-US" w:eastAsia="zh-CN"/>
        </w:rPr>
        <w:t>的</w:t>
      </w:r>
      <w:r>
        <w:t>报</w:t>
      </w:r>
      <w:r>
        <w:rPr>
          <w:lang w:val="en-US" w:eastAsia="zh-CN"/>
        </w:rPr>
        <w:t>告</w:t>
      </w:r>
      <w:proofErr w:type="spellStart"/>
      <w:r>
        <w:t>程序</w:t>
      </w:r>
      <w:proofErr w:type="spellEnd"/>
      <w:r>
        <w:t>：</w:t>
      </w:r>
      <w:r>
        <w:t xml:space="preserve"> </w:t>
      </w:r>
    </w:p>
    <w:p w14:paraId="0D9425AA" w14:textId="2748DCA3" w:rsidR="00784014" w:rsidRDefault="0020009A">
      <w:pPr>
        <w:autoSpaceDE/>
        <w:autoSpaceDN/>
        <w:adjustRightInd/>
        <w:spacing w:after="0"/>
        <w:textAlignment w:val="auto"/>
        <w:rPr>
          <w:i/>
          <w:iCs/>
          <w:szCs w:val="14"/>
          <w:lang w:val="en-US"/>
        </w:rPr>
      </w:pPr>
      <w:r>
        <w:rPr>
          <w:i/>
          <w:iCs/>
          <w:szCs w:val="14"/>
        </w:rPr>
        <w:t>（</w:t>
      </w:r>
      <w:proofErr w:type="spellStart"/>
      <w:r>
        <w:rPr>
          <w:i/>
          <w:iCs/>
          <w:szCs w:val="14"/>
        </w:rPr>
        <w:t>这些</w:t>
      </w:r>
      <w:r>
        <w:rPr>
          <w:rFonts w:hint="eastAsia"/>
          <w:i/>
          <w:iCs/>
          <w:szCs w:val="14"/>
        </w:rPr>
        <w:t>程序</w:t>
      </w:r>
      <w:r>
        <w:rPr>
          <w:i/>
          <w:iCs/>
          <w:szCs w:val="14"/>
        </w:rPr>
        <w:t>必须包括根据</w:t>
      </w:r>
      <w:proofErr w:type="spellEnd"/>
      <w:r>
        <w:rPr>
          <w:i/>
          <w:iCs/>
          <w:szCs w:val="14"/>
        </w:rPr>
        <w:t xml:space="preserve"> OHS </w:t>
      </w:r>
      <w:proofErr w:type="spellStart"/>
      <w:r>
        <w:rPr>
          <w:i/>
          <w:iCs/>
          <w:szCs w:val="14"/>
        </w:rPr>
        <w:t>法案第</w:t>
      </w:r>
      <w:proofErr w:type="spellEnd"/>
      <w:r>
        <w:rPr>
          <w:i/>
          <w:iCs/>
          <w:szCs w:val="14"/>
        </w:rPr>
        <w:t xml:space="preserve"> 33</w:t>
      </w:r>
      <w:r>
        <w:rPr>
          <w:i/>
          <w:iCs/>
          <w:szCs w:val="14"/>
        </w:rPr>
        <w:t>（</w:t>
      </w:r>
      <w:r>
        <w:rPr>
          <w:i/>
          <w:iCs/>
          <w:szCs w:val="14"/>
        </w:rPr>
        <w:t>1</w:t>
      </w:r>
      <w:r>
        <w:rPr>
          <w:i/>
          <w:iCs/>
          <w:szCs w:val="14"/>
        </w:rPr>
        <w:t>）</w:t>
      </w:r>
      <w:proofErr w:type="spellStart"/>
      <w:r>
        <w:rPr>
          <w:i/>
          <w:iCs/>
          <w:szCs w:val="14"/>
        </w:rPr>
        <w:t>条要求的事件报告程序</w:t>
      </w:r>
      <w:proofErr w:type="spellEnd"/>
      <w:r>
        <w:rPr>
          <w:i/>
          <w:iCs/>
          <w:szCs w:val="14"/>
        </w:rPr>
        <w:t>。</w:t>
      </w:r>
      <w:r w:rsidR="006B11FB">
        <w:rPr>
          <w:i/>
          <w:iCs/>
          <w:szCs w:val="14"/>
        </w:rPr>
        <w:t>)</w:t>
      </w:r>
    </w:p>
    <w:p w14:paraId="0D9425AB" w14:textId="77777777" w:rsidR="00784014" w:rsidRDefault="00784014">
      <w:pPr>
        <w:numPr>
          <w:ilvl w:val="0"/>
          <w:numId w:val="7"/>
        </w:numPr>
        <w:autoSpaceDE/>
        <w:autoSpaceDN/>
        <w:adjustRightInd/>
        <w:spacing w:after="0"/>
        <w:textAlignment w:val="auto"/>
        <w:rPr>
          <w:szCs w:val="14"/>
          <w:lang w:val="en-US"/>
        </w:rPr>
      </w:pPr>
    </w:p>
    <w:p w14:paraId="0D9425AC" w14:textId="77777777" w:rsidR="00784014" w:rsidRDefault="0020009A">
      <w:pPr>
        <w:numPr>
          <w:ilvl w:val="0"/>
          <w:numId w:val="7"/>
        </w:numPr>
        <w:autoSpaceDE/>
        <w:autoSpaceDN/>
        <w:adjustRightInd/>
        <w:spacing w:after="200"/>
        <w:textAlignment w:val="auto"/>
        <w:rPr>
          <w:szCs w:val="14"/>
          <w:lang w:val="en-US"/>
        </w:rPr>
      </w:pPr>
      <w:r>
        <w:rPr>
          <w:szCs w:val="14"/>
        </w:rPr>
        <w:t xml:space="preserve"> </w:t>
      </w:r>
    </w:p>
    <w:p w14:paraId="0D9425AD" w14:textId="77777777" w:rsidR="00784014" w:rsidRDefault="0020009A">
      <w:pPr>
        <w:pStyle w:val="Heading3"/>
        <w:rPr>
          <w:lang w:val="en-US"/>
        </w:rPr>
      </w:pPr>
      <w:proofErr w:type="spellStart"/>
      <w:r>
        <w:t>调查暴力和骚扰投诉和事件的程序</w:t>
      </w:r>
      <w:proofErr w:type="spellEnd"/>
      <w:r>
        <w:t>：</w:t>
      </w:r>
    </w:p>
    <w:p w14:paraId="0D9425AE" w14:textId="562AF183" w:rsidR="00784014" w:rsidRDefault="0020009A">
      <w:pPr>
        <w:autoSpaceDE/>
        <w:autoSpaceDN/>
        <w:adjustRightInd/>
        <w:spacing w:after="0"/>
        <w:textAlignment w:val="auto"/>
        <w:rPr>
          <w:i/>
          <w:iCs/>
          <w:szCs w:val="14"/>
          <w:lang w:val="en-US"/>
        </w:rPr>
      </w:pPr>
      <w:r>
        <w:rPr>
          <w:i/>
          <w:iCs/>
          <w:szCs w:val="14"/>
        </w:rPr>
        <w:t>（</w:t>
      </w:r>
      <w:proofErr w:type="spellStart"/>
      <w:r>
        <w:rPr>
          <w:i/>
          <w:iCs/>
          <w:szCs w:val="14"/>
        </w:rPr>
        <w:t>这些</w:t>
      </w:r>
      <w:r>
        <w:rPr>
          <w:rFonts w:hint="eastAsia"/>
          <w:i/>
          <w:iCs/>
          <w:szCs w:val="14"/>
        </w:rPr>
        <w:t>程序</w:t>
      </w:r>
      <w:r>
        <w:rPr>
          <w:i/>
          <w:iCs/>
          <w:szCs w:val="14"/>
        </w:rPr>
        <w:t>必须包括您的内部投诉解决流程，以及</w:t>
      </w:r>
      <w:proofErr w:type="spellEnd"/>
      <w:r>
        <w:rPr>
          <w:i/>
          <w:iCs/>
          <w:szCs w:val="14"/>
        </w:rPr>
        <w:t xml:space="preserve"> OHS </w:t>
      </w:r>
      <w:proofErr w:type="spellStart"/>
      <w:r>
        <w:rPr>
          <w:i/>
          <w:iCs/>
          <w:szCs w:val="14"/>
        </w:rPr>
        <w:t>法案第</w:t>
      </w:r>
      <w:proofErr w:type="spellEnd"/>
      <w:r>
        <w:rPr>
          <w:i/>
          <w:iCs/>
          <w:szCs w:val="14"/>
        </w:rPr>
        <w:t xml:space="preserve"> 33</w:t>
      </w:r>
      <w:r>
        <w:rPr>
          <w:i/>
          <w:iCs/>
          <w:szCs w:val="14"/>
        </w:rPr>
        <w:t>（</w:t>
      </w:r>
      <w:r>
        <w:rPr>
          <w:i/>
          <w:iCs/>
          <w:szCs w:val="14"/>
        </w:rPr>
        <w:t>6</w:t>
      </w:r>
      <w:r>
        <w:rPr>
          <w:i/>
          <w:iCs/>
          <w:szCs w:val="14"/>
        </w:rPr>
        <w:t>）（</w:t>
      </w:r>
      <w:r>
        <w:rPr>
          <w:i/>
          <w:iCs/>
          <w:szCs w:val="14"/>
        </w:rPr>
        <w:t>a</w:t>
      </w:r>
      <w:r>
        <w:rPr>
          <w:i/>
          <w:iCs/>
          <w:szCs w:val="14"/>
        </w:rPr>
        <w:t>）至（</w:t>
      </w:r>
      <w:r>
        <w:rPr>
          <w:i/>
          <w:iCs/>
          <w:szCs w:val="14"/>
        </w:rPr>
        <w:t>c</w:t>
      </w:r>
      <w:r>
        <w:rPr>
          <w:i/>
          <w:iCs/>
          <w:szCs w:val="14"/>
        </w:rPr>
        <w:t>）</w:t>
      </w:r>
      <w:proofErr w:type="spellStart"/>
      <w:r>
        <w:rPr>
          <w:i/>
          <w:iCs/>
          <w:szCs w:val="14"/>
        </w:rPr>
        <w:t>条的调查要求</w:t>
      </w:r>
      <w:proofErr w:type="spellEnd"/>
      <w:r>
        <w:rPr>
          <w:i/>
          <w:iCs/>
          <w:szCs w:val="14"/>
        </w:rPr>
        <w:t>。</w:t>
      </w:r>
      <w:r w:rsidR="006B11FB">
        <w:rPr>
          <w:i/>
          <w:iCs/>
          <w:szCs w:val="14"/>
        </w:rPr>
        <w:t>)</w:t>
      </w:r>
    </w:p>
    <w:p w14:paraId="0D9425AF" w14:textId="77777777" w:rsidR="00784014" w:rsidRDefault="0020009A">
      <w:pPr>
        <w:numPr>
          <w:ilvl w:val="0"/>
          <w:numId w:val="7"/>
        </w:numPr>
        <w:autoSpaceDE/>
        <w:autoSpaceDN/>
        <w:adjustRightInd/>
        <w:spacing w:after="0"/>
        <w:textAlignment w:val="auto"/>
        <w:rPr>
          <w:szCs w:val="14"/>
          <w:lang w:val="en-US"/>
        </w:rPr>
      </w:pPr>
      <w:r>
        <w:rPr>
          <w:szCs w:val="14"/>
        </w:rPr>
        <w:t xml:space="preserve"> </w:t>
      </w:r>
    </w:p>
    <w:p w14:paraId="0D9425B0" w14:textId="77777777" w:rsidR="00784014" w:rsidRDefault="00784014">
      <w:pPr>
        <w:numPr>
          <w:ilvl w:val="0"/>
          <w:numId w:val="7"/>
        </w:numPr>
        <w:autoSpaceDE/>
        <w:autoSpaceDN/>
        <w:adjustRightInd/>
        <w:spacing w:after="200"/>
        <w:textAlignment w:val="auto"/>
        <w:rPr>
          <w:szCs w:val="14"/>
          <w:lang w:val="en-US"/>
        </w:rPr>
      </w:pPr>
    </w:p>
    <w:p w14:paraId="0D9425B1" w14:textId="77777777" w:rsidR="00784014" w:rsidRDefault="0020009A">
      <w:pPr>
        <w:pStyle w:val="Heading3"/>
        <w:rPr>
          <w:lang w:val="en-US"/>
        </w:rPr>
      </w:pPr>
      <w:proofErr w:type="spellStart"/>
      <w:r>
        <w:t>保护投诉或事件中涉及的所有各方机密性的条款，除非法律要求披露或调查投诉或事件所必需的披露</w:t>
      </w:r>
      <w:proofErr w:type="spellEnd"/>
      <w:r>
        <w:rPr>
          <w:lang w:eastAsia="zh-CN"/>
        </w:rPr>
        <w:t>；</w:t>
      </w:r>
      <w:proofErr w:type="spellStart"/>
      <w:r>
        <w:t>采取纠正措施</w:t>
      </w:r>
      <w:proofErr w:type="spellEnd"/>
      <w:r>
        <w:rPr>
          <w:lang w:eastAsia="zh-CN"/>
        </w:rPr>
        <w:t>；</w:t>
      </w:r>
      <w:proofErr w:type="spellStart"/>
      <w:r>
        <w:t>或将调查结果和采取的任何纠正措施通知相关方</w:t>
      </w:r>
      <w:proofErr w:type="spellEnd"/>
      <w:r>
        <w:t>：</w:t>
      </w:r>
    </w:p>
    <w:p w14:paraId="0D9425B2" w14:textId="77777777" w:rsidR="00784014" w:rsidRDefault="00784014">
      <w:pPr>
        <w:numPr>
          <w:ilvl w:val="0"/>
          <w:numId w:val="7"/>
        </w:numPr>
        <w:autoSpaceDE/>
        <w:autoSpaceDN/>
        <w:adjustRightInd/>
        <w:spacing w:after="0"/>
        <w:textAlignment w:val="auto"/>
        <w:rPr>
          <w:szCs w:val="14"/>
          <w:lang w:val="en-US"/>
        </w:rPr>
      </w:pPr>
    </w:p>
    <w:p w14:paraId="0D9425B3" w14:textId="77777777" w:rsidR="00784014" w:rsidRDefault="00784014">
      <w:pPr>
        <w:numPr>
          <w:ilvl w:val="0"/>
          <w:numId w:val="7"/>
        </w:numPr>
        <w:autoSpaceDE/>
        <w:autoSpaceDN/>
        <w:adjustRightInd/>
        <w:spacing w:after="200"/>
        <w:textAlignment w:val="auto"/>
        <w:rPr>
          <w:szCs w:val="14"/>
          <w:lang w:val="en-US"/>
        </w:rPr>
      </w:pPr>
    </w:p>
    <w:p w14:paraId="0D9425B4" w14:textId="77777777" w:rsidR="00784014" w:rsidRPr="00FE7215" w:rsidRDefault="0020009A">
      <w:pPr>
        <w:autoSpaceDE/>
        <w:autoSpaceDN/>
        <w:adjustRightInd/>
        <w:spacing w:before="240" w:after="0"/>
        <w:textAlignment w:val="auto"/>
        <w:rPr>
          <w:sz w:val="10"/>
          <w:szCs w:val="10"/>
        </w:rPr>
      </w:pPr>
      <w:proofErr w:type="spellStart"/>
      <w:r w:rsidRPr="00FE7215">
        <w:rPr>
          <w:rFonts w:hint="eastAsia"/>
          <w:sz w:val="10"/>
          <w:szCs w:val="10"/>
        </w:rPr>
        <w:t>此表格仅用于示例目的。仅填写此表格不一定会让您遵守法律。自定义此文档以满足您工作场所的独特情况非常重要且必要。此外</w:t>
      </w:r>
      <w:proofErr w:type="spellEnd"/>
      <w:r w:rsidRPr="00FE7215">
        <w:rPr>
          <w:rFonts w:hint="eastAsia"/>
          <w:sz w:val="10"/>
          <w:szCs w:val="10"/>
        </w:rPr>
        <w:t>，</w:t>
      </w:r>
      <w:r w:rsidRPr="00FE7215">
        <w:rPr>
          <w:rFonts w:hint="eastAsia"/>
          <w:sz w:val="10"/>
          <w:szCs w:val="10"/>
          <w:lang w:val="en-US" w:eastAsia="zh-CN"/>
        </w:rPr>
        <w:t>您</w:t>
      </w:r>
      <w:proofErr w:type="spellStart"/>
      <w:r w:rsidRPr="00FE7215">
        <w:rPr>
          <w:rFonts w:hint="eastAsia"/>
          <w:sz w:val="10"/>
          <w:szCs w:val="10"/>
        </w:rPr>
        <w:t>不仅要完成该文件，而且要根据法律使用</w:t>
      </w:r>
      <w:proofErr w:type="spellEnd"/>
      <w:r w:rsidRPr="00FE7215">
        <w:rPr>
          <w:rFonts w:hint="eastAsia"/>
          <w:sz w:val="10"/>
          <w:szCs w:val="10"/>
        </w:rPr>
        <w:t>、</w:t>
      </w:r>
      <w:r w:rsidRPr="00FE7215">
        <w:rPr>
          <w:rFonts w:hint="eastAsia"/>
          <w:sz w:val="10"/>
          <w:szCs w:val="10"/>
          <w:lang w:val="en-US" w:eastAsia="zh-CN"/>
        </w:rPr>
        <w:t>传达</w:t>
      </w:r>
      <w:proofErr w:type="spellStart"/>
      <w:r w:rsidRPr="00FE7215">
        <w:rPr>
          <w:rFonts w:hint="eastAsia"/>
          <w:sz w:val="10"/>
          <w:szCs w:val="10"/>
        </w:rPr>
        <w:t>和实施该文件，这一点至关重要。皇</w:t>
      </w:r>
      <w:proofErr w:type="spellEnd"/>
      <w:r w:rsidRPr="00FE7215">
        <w:rPr>
          <w:rFonts w:hint="eastAsia"/>
          <w:sz w:val="10"/>
          <w:szCs w:val="10"/>
          <w:lang w:val="en-US" w:eastAsia="zh-CN"/>
        </w:rPr>
        <w:t>室</w:t>
      </w:r>
      <w:r w:rsidRPr="00FE7215">
        <w:rPr>
          <w:rFonts w:hint="eastAsia"/>
          <w:sz w:val="10"/>
          <w:szCs w:val="10"/>
        </w:rPr>
        <w:t>、</w:t>
      </w:r>
      <w:proofErr w:type="spellStart"/>
      <w:r w:rsidRPr="00FE7215">
        <w:rPr>
          <w:rFonts w:hint="eastAsia"/>
          <w:sz w:val="10"/>
          <w:szCs w:val="10"/>
        </w:rPr>
        <w:t>其代理人、雇员或承包商均不对因您使用此表格而引起的任何直接或间接损害负责</w:t>
      </w:r>
      <w:proofErr w:type="spellEnd"/>
      <w:r w:rsidRPr="00FE7215">
        <w:rPr>
          <w:rFonts w:hint="eastAsia"/>
          <w:sz w:val="10"/>
          <w:szCs w:val="10"/>
        </w:rPr>
        <w:t>。</w:t>
      </w:r>
    </w:p>
    <w:sectPr w:rsidR="00784014" w:rsidRPr="00FE7215" w:rsidSect="00FE7215">
      <w:headerReference w:type="default" r:id="rId9"/>
      <w:footerReference w:type="even" r:id="rId10"/>
      <w:footerReference w:type="default" r:id="rId11"/>
      <w:footerReference w:type="first" r:id="rId12"/>
      <w:type w:val="continuous"/>
      <w:pgSz w:w="12240" w:h="15840"/>
      <w:pgMar w:top="567" w:right="1080" w:bottom="1276" w:left="1080" w:header="547" w:footer="432"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92805" w14:textId="77777777" w:rsidR="00E03875" w:rsidRDefault="00E03875">
      <w:pPr>
        <w:spacing w:line="240" w:lineRule="auto"/>
      </w:pPr>
      <w:r>
        <w:separator/>
      </w:r>
    </w:p>
  </w:endnote>
  <w:endnote w:type="continuationSeparator" w:id="0">
    <w:p w14:paraId="67F7FCAE" w14:textId="77777777" w:rsidR="00E03875" w:rsidRDefault="00E038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HelveticaNeueLT Std Med">
    <w:panose1 w:val="020B0604020202020204"/>
    <w:charset w:val="00"/>
    <w:family w:val="swiss"/>
    <w:notTrueType/>
    <w:pitch w:val="variable"/>
    <w:sig w:usb0="800000AF" w:usb1="4000204A" w:usb2="00000000" w:usb3="00000000" w:csb0="00000001" w:csb1="00000000"/>
  </w:font>
  <w:font w:name="HelveticaNeueLT Std Cn">
    <w:altName w:val="72 Condensed"/>
    <w:panose1 w:val="020B050603050203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LT Std Lt">
    <w:altName w:val="Malgun Gothic"/>
    <w:panose1 w:val="020B0403020202020204"/>
    <w:charset w:val="00"/>
    <w:family w:val="swiss"/>
    <w:notTrueType/>
    <w:pitch w:val="variable"/>
    <w:sig w:usb0="800000AF" w:usb1="4000204A" w:usb2="00000000" w:usb3="00000000" w:csb0="00000001" w:csb1="00000000"/>
  </w:font>
  <w:font w:name="Raavi">
    <w:panose1 w:val="02000500000000000000"/>
    <w:charset w:val="00"/>
    <w:family w:val="swiss"/>
    <w:pitch w:val="variable"/>
    <w:sig w:usb0="0002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inion Pro">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422A" w14:textId="4DE1061A" w:rsidR="009E2EB0" w:rsidRDefault="004F5C91">
    <w:pPr>
      <w:pStyle w:val="Footer"/>
    </w:pPr>
    <w:r>
      <w:rPr>
        <w:noProof/>
      </w:rPr>
      <mc:AlternateContent>
        <mc:Choice Requires="wps">
          <w:drawing>
            <wp:anchor distT="0" distB="0" distL="0" distR="0" simplePos="0" relativeHeight="251660289" behindDoc="0" locked="0" layoutInCell="1" allowOverlap="1" wp14:anchorId="4CB400EA" wp14:editId="01F937C6">
              <wp:simplePos x="635" y="635"/>
              <wp:positionH relativeFrom="page">
                <wp:align>left</wp:align>
              </wp:positionH>
              <wp:positionV relativeFrom="page">
                <wp:align>bottom</wp:align>
              </wp:positionV>
              <wp:extent cx="1407160" cy="386715"/>
              <wp:effectExtent l="0" t="0" r="2540" b="0"/>
              <wp:wrapNone/>
              <wp:docPr id="1780802835"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86715"/>
                      </a:xfrm>
                      <a:prstGeom prst="rect">
                        <a:avLst/>
                      </a:prstGeom>
                      <a:noFill/>
                      <a:ln>
                        <a:noFill/>
                      </a:ln>
                    </wps:spPr>
                    <wps:txbx>
                      <w:txbxContent>
                        <w:p w14:paraId="37D01F8B" w14:textId="4656FB27" w:rsidR="004F5C91" w:rsidRPr="004F5C91" w:rsidRDefault="004F5C91" w:rsidP="004F5C91">
                          <w:pPr>
                            <w:spacing w:after="0"/>
                            <w:rPr>
                              <w:rFonts w:ascii="Calibri" w:eastAsia="Calibri" w:hAnsi="Calibri" w:cs="Calibri"/>
                              <w:noProof/>
                              <w:color w:val="000000"/>
                              <w:sz w:val="22"/>
                              <w:szCs w:val="22"/>
                            </w:rPr>
                          </w:pPr>
                          <w:r w:rsidRPr="004F5C91">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B400EA" id="_x0000_t202" coordsize="21600,21600" o:spt="202" path="m,l,21600r21600,l21600,xe">
              <v:stroke joinstyle="miter"/>
              <v:path gradientshapeok="t" o:connecttype="rect"/>
            </v:shapetype>
            <v:shape id="Text Box 2" o:spid="_x0000_s1026" type="#_x0000_t202" alt="Classification: Public" style="position:absolute;margin-left:0;margin-top:0;width:110.8pt;height:30.45pt;z-index:25166028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" filled="f" stroked="f">
              <v:fill o:detectmouseclick="t"/>
              <v:textbox style="mso-fit-shape-to-text:t" inset="20pt,0,0,15pt">
                <w:txbxContent>
                  <w:p w14:paraId="37D01F8B" w14:textId="4656FB27" w:rsidR="004F5C91" w:rsidRPr="004F5C91" w:rsidRDefault="004F5C91" w:rsidP="004F5C91">
                    <w:pPr>
                      <w:spacing w:after="0"/>
                      <w:rPr>
                        <w:rFonts w:ascii="Calibri" w:eastAsia="Calibri" w:hAnsi="Calibri" w:cs="Calibri"/>
                        <w:noProof/>
                        <w:color w:val="000000"/>
                        <w:sz w:val="22"/>
                        <w:szCs w:val="22"/>
                      </w:rPr>
                    </w:pPr>
                    <w:r w:rsidRPr="004F5C91">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25C2" w14:textId="55698A65" w:rsidR="00784014" w:rsidRDefault="004F5C91">
    <w:pPr>
      <w:pStyle w:val="Calltoaction"/>
      <w:rPr>
        <w:rStyle w:val="CalltoactionChar1"/>
        <w:b/>
        <w:bCs/>
      </w:rPr>
    </w:pPr>
    <w:r>
      <w:rPr>
        <w:noProof/>
      </w:rPr>
      <mc:AlternateContent>
        <mc:Choice Requires="wps">
          <w:drawing>
            <wp:anchor distT="0" distB="0" distL="0" distR="0" simplePos="0" relativeHeight="251661313" behindDoc="0" locked="0" layoutInCell="1" allowOverlap="1" wp14:anchorId="4CEF37DB" wp14:editId="0F0CF5C6">
              <wp:simplePos x="635" y="635"/>
              <wp:positionH relativeFrom="page">
                <wp:align>left</wp:align>
              </wp:positionH>
              <wp:positionV relativeFrom="page">
                <wp:align>bottom</wp:align>
              </wp:positionV>
              <wp:extent cx="1407160" cy="386715"/>
              <wp:effectExtent l="0" t="0" r="2540" b="0"/>
              <wp:wrapNone/>
              <wp:docPr id="1116703216"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86715"/>
                      </a:xfrm>
                      <a:prstGeom prst="rect">
                        <a:avLst/>
                      </a:prstGeom>
                      <a:noFill/>
                      <a:ln>
                        <a:noFill/>
                      </a:ln>
                    </wps:spPr>
                    <wps:txbx>
                      <w:txbxContent>
                        <w:p w14:paraId="4F8DBCB3" w14:textId="0B8CF8CC" w:rsidR="004F5C91" w:rsidRPr="004F5C91" w:rsidRDefault="004F5C91" w:rsidP="004F5C91">
                          <w:pPr>
                            <w:spacing w:after="0"/>
                            <w:rPr>
                              <w:rFonts w:ascii="Calibri" w:eastAsia="Calibri" w:hAnsi="Calibri" w:cs="Calibri"/>
                              <w:noProof/>
                              <w:color w:val="000000"/>
                              <w:sz w:val="22"/>
                              <w:szCs w:val="22"/>
                            </w:rPr>
                          </w:pPr>
                          <w:r w:rsidRPr="004F5C91">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EF37DB" id="_x0000_t202" coordsize="21600,21600" o:spt="202" path="m,l,21600r21600,l21600,xe">
              <v:stroke joinstyle="miter"/>
              <v:path gradientshapeok="t" o:connecttype="rect"/>
            </v:shapetype>
            <v:shape id="Text Box 3" o:spid="_x0000_s1027" type="#_x0000_t202" alt="Classification: Public" style="position:absolute;margin-left:0;margin-top:0;width:110.8pt;height:30.45pt;z-index:25166131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" filled="f" stroked="f">
              <v:fill o:detectmouseclick="t"/>
              <v:textbox style="mso-fit-shape-to-text:t" inset="20pt,0,0,15pt">
                <w:txbxContent>
                  <w:p w14:paraId="4F8DBCB3" w14:textId="0B8CF8CC" w:rsidR="004F5C91" w:rsidRPr="004F5C91" w:rsidRDefault="004F5C91" w:rsidP="004F5C91">
                    <w:pPr>
                      <w:spacing w:after="0"/>
                      <w:rPr>
                        <w:rFonts w:ascii="Calibri" w:eastAsia="Calibri" w:hAnsi="Calibri" w:cs="Calibri"/>
                        <w:noProof/>
                        <w:color w:val="000000"/>
                        <w:sz w:val="22"/>
                        <w:szCs w:val="22"/>
                      </w:rPr>
                    </w:pPr>
                    <w:r w:rsidRPr="004F5C91">
                      <w:rPr>
                        <w:rFonts w:ascii="Calibri" w:eastAsia="Calibri" w:hAnsi="Calibri" w:cs="Calibri"/>
                        <w:noProof/>
                        <w:color w:val="000000"/>
                        <w:sz w:val="22"/>
                        <w:szCs w:val="22"/>
                      </w:rPr>
                      <w:t>Classification: Public</w:t>
                    </w:r>
                  </w:p>
                </w:txbxContent>
              </v:textbox>
              <w10:wrap anchorx="page" anchory="page"/>
            </v:shape>
          </w:pict>
        </mc:Fallback>
      </mc:AlternateContent>
    </w:r>
    <w:r w:rsidR="009E2EB0">
      <w:rPr>
        <w:rStyle w:val="CalltoactionChar1"/>
        <w:b/>
        <w:bCs/>
        <w:noProof/>
      </w:rPr>
      <w:drawing>
        <wp:anchor distT="0" distB="0" distL="114300" distR="114300" simplePos="0" relativeHeight="251658240" behindDoc="0" locked="0" layoutInCell="1" allowOverlap="1" wp14:anchorId="0D9425C6" wp14:editId="0D9425C7">
          <wp:simplePos x="0" y="0"/>
          <wp:positionH relativeFrom="column">
            <wp:posOffset>5273040</wp:posOffset>
          </wp:positionH>
          <wp:positionV relativeFrom="page">
            <wp:posOffset>9351645</wp:posOffset>
          </wp:positionV>
          <wp:extent cx="1143000" cy="320040"/>
          <wp:effectExtent l="0" t="0" r="0" b="3810"/>
          <wp:wrapNone/>
          <wp:docPr id="480262073" name="Picture 480262073" descr="阿尔伯塔省政府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阿尔伯塔省政府标志"/>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proofErr w:type="spellStart"/>
    <w:r w:rsidR="009E2EB0">
      <w:rPr>
        <w:rStyle w:val="CalltoactionChar1"/>
        <w:b/>
        <w:bCs/>
      </w:rPr>
      <w:t>工作场所的暴力和骚扰</w:t>
    </w:r>
    <w:proofErr w:type="spellEnd"/>
  </w:p>
  <w:p w14:paraId="0D9425C3" w14:textId="7F8965B7" w:rsidR="00784014" w:rsidRDefault="0020009A">
    <w:pPr>
      <w:pStyle w:val="FooterNormal"/>
    </w:pPr>
    <w:r>
      <w:t xml:space="preserve">© </w:t>
    </w:r>
    <w:r>
      <w:fldChar w:fldCharType="begin"/>
    </w:r>
    <w:r>
      <w:instrText xml:space="preserve"> DATE  \@ "yyyy"  \* MERGEFORMAT </w:instrText>
    </w:r>
    <w:r>
      <w:fldChar w:fldCharType="separate"/>
    </w:r>
    <w:r w:rsidR="00D92EDB">
      <w:rPr>
        <w:noProof/>
      </w:rPr>
      <w:t>2025</w:t>
    </w:r>
    <w:r>
      <w:fldChar w:fldCharType="end"/>
    </w:r>
    <w:r>
      <w:t xml:space="preserve"> </w:t>
    </w:r>
    <w:proofErr w:type="spellStart"/>
    <w:r>
      <w:t>阿尔伯塔省政府</w:t>
    </w:r>
    <w:proofErr w:type="spellEnd"/>
    <w:r>
      <w:t xml:space="preserve"> | </w:t>
    </w:r>
    <w:proofErr w:type="spellStart"/>
    <w:r>
      <w:t>更新时间</w:t>
    </w:r>
    <w:proofErr w:type="spellEnd"/>
    <w:r>
      <w:t>：</w:t>
    </w:r>
    <w:r>
      <w:t xml:space="preserve">2025 </w:t>
    </w:r>
    <w:r>
      <w:t>年</w:t>
    </w:r>
    <w:r>
      <w:t xml:space="preserve"> 4 </w:t>
    </w:r>
    <w:r>
      <w:t>月</w:t>
    </w:r>
    <w:r>
      <w:t xml:space="preserve"> |  </w:t>
    </w:r>
    <w:hyperlink r:id="rId2" w:history="1">
      <w:r w:rsidR="00784014">
        <w:rPr>
          <w:rStyle w:val="Hyperlink"/>
        </w:rPr>
        <w:t xml:space="preserve">LI045CHIS </w:t>
      </w:r>
      <w:proofErr w:type="spellStart"/>
      <w:r w:rsidR="00784014">
        <w:rPr>
          <w:rStyle w:val="Hyperlink"/>
        </w:rPr>
        <w:t>系列</w:t>
      </w:r>
      <w:proofErr w:type="spellEnd"/>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25C4" w14:textId="3A466210" w:rsidR="00784014" w:rsidRDefault="004F5C91">
    <w:pPr>
      <w:pStyle w:val="Calltoaction"/>
      <w:rPr>
        <w:rStyle w:val="CalltoactionChar1"/>
        <w:b/>
        <w:bCs/>
      </w:rPr>
    </w:pPr>
    <w:r>
      <w:rPr>
        <w:rFonts w:ascii="MS Gothic" w:eastAsia="MS Gothic" w:hAnsi="MS Gothic" w:cs="MS Gothic" w:hint="eastAsia"/>
        <w:noProof/>
      </w:rPr>
      <mc:AlternateContent>
        <mc:Choice Requires="wps">
          <w:drawing>
            <wp:anchor distT="0" distB="0" distL="0" distR="0" simplePos="0" relativeHeight="251659265" behindDoc="0" locked="0" layoutInCell="1" allowOverlap="1" wp14:anchorId="7DB3C039" wp14:editId="5DB43202">
              <wp:simplePos x="682388" y="9103057"/>
              <wp:positionH relativeFrom="page">
                <wp:align>left</wp:align>
              </wp:positionH>
              <wp:positionV relativeFrom="page">
                <wp:align>bottom</wp:align>
              </wp:positionV>
              <wp:extent cx="1407160" cy="386715"/>
              <wp:effectExtent l="0" t="0" r="2540" b="0"/>
              <wp:wrapNone/>
              <wp:docPr id="595853619"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86715"/>
                      </a:xfrm>
                      <a:prstGeom prst="rect">
                        <a:avLst/>
                      </a:prstGeom>
                      <a:noFill/>
                      <a:ln>
                        <a:noFill/>
                      </a:ln>
                    </wps:spPr>
                    <wps:txbx>
                      <w:txbxContent>
                        <w:p w14:paraId="4A80687A" w14:textId="3B34FF4A" w:rsidR="004F5C91" w:rsidRPr="004F5C91" w:rsidRDefault="004F5C91" w:rsidP="004F5C91">
                          <w:pPr>
                            <w:spacing w:after="0"/>
                            <w:rPr>
                              <w:rFonts w:ascii="Calibri" w:eastAsia="Calibri" w:hAnsi="Calibri" w:cs="Calibri"/>
                              <w:noProof/>
                              <w:color w:val="000000"/>
                              <w:sz w:val="22"/>
                              <w:szCs w:val="22"/>
                            </w:rPr>
                          </w:pPr>
                          <w:r w:rsidRPr="004F5C91">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B3C039" id="_x0000_t202" coordsize="21600,21600" o:spt="202" path="m,l,21600r21600,l21600,xe">
              <v:stroke joinstyle="miter"/>
              <v:path gradientshapeok="t" o:connecttype="rect"/>
            </v:shapetype>
            <v:shape id="Text Box 1" o:spid="_x0000_s1028" type="#_x0000_t202" alt="Classification: Public" style="position:absolute;margin-left:0;margin-top:0;width:110.8pt;height:30.45pt;z-index:25165926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" filled="f" stroked="f">
              <v:fill o:detectmouseclick="t"/>
              <v:textbox style="mso-fit-shape-to-text:t" inset="20pt,0,0,15pt">
                <w:txbxContent>
                  <w:p w14:paraId="4A80687A" w14:textId="3B34FF4A" w:rsidR="004F5C91" w:rsidRPr="004F5C91" w:rsidRDefault="004F5C91" w:rsidP="004F5C91">
                    <w:pPr>
                      <w:spacing w:after="0"/>
                      <w:rPr>
                        <w:rFonts w:ascii="Calibri" w:eastAsia="Calibri" w:hAnsi="Calibri" w:cs="Calibri"/>
                        <w:noProof/>
                        <w:color w:val="000000"/>
                        <w:sz w:val="22"/>
                        <w:szCs w:val="22"/>
                      </w:rPr>
                    </w:pPr>
                    <w:r w:rsidRPr="004F5C91">
                      <w:rPr>
                        <w:rFonts w:ascii="Calibri" w:eastAsia="Calibri" w:hAnsi="Calibri" w:cs="Calibri"/>
                        <w:noProof/>
                        <w:color w:val="000000"/>
                        <w:sz w:val="22"/>
                        <w:szCs w:val="22"/>
                      </w:rPr>
                      <w:t>Classification: Public</w:t>
                    </w:r>
                  </w:p>
                </w:txbxContent>
              </v:textbox>
              <w10:wrap anchorx="page" anchory="page"/>
            </v:shape>
          </w:pict>
        </mc:Fallback>
      </mc:AlternateContent>
    </w:r>
    <w:proofErr w:type="spellStart"/>
    <w:r w:rsidR="00617B00" w:rsidRPr="00617B00">
      <w:rPr>
        <w:rStyle w:val="CalltoactionChar1"/>
        <w:rFonts w:ascii="Microsoft JhengHei" w:eastAsia="Microsoft JhengHei" w:hAnsi="Microsoft JhengHei" w:cs="Microsoft JhengHei" w:hint="eastAsia"/>
        <w:b/>
        <w:bCs/>
      </w:rPr>
      <w:t>暴力和骚扰预防计划（模板</w:t>
    </w:r>
    <w:proofErr w:type="spellEnd"/>
    <w:r w:rsidR="00617B00" w:rsidRPr="00617B00">
      <w:rPr>
        <w:rStyle w:val="CalltoactionChar1"/>
        <w:rFonts w:ascii="Microsoft JhengHei" w:eastAsia="Microsoft JhengHei" w:hAnsi="Microsoft JhengHei" w:cs="Microsoft JhengHei" w:hint="eastAsia"/>
        <w:b/>
        <w:bCs/>
      </w:rPr>
      <w:t>）</w:t>
    </w:r>
    <w:r w:rsidR="009E2EB0">
      <w:rPr>
        <w:rStyle w:val="CalltoactionChar1"/>
        <w:b/>
        <w:bCs/>
        <w:noProof/>
      </w:rPr>
      <w:drawing>
        <wp:anchor distT="0" distB="0" distL="114300" distR="114300" simplePos="0" relativeHeight="251658241" behindDoc="0" locked="0" layoutInCell="1" allowOverlap="1" wp14:anchorId="0D9425C8" wp14:editId="0D9425C9">
          <wp:simplePos x="0" y="0"/>
          <wp:positionH relativeFrom="column">
            <wp:posOffset>5273040</wp:posOffset>
          </wp:positionH>
          <wp:positionV relativeFrom="page">
            <wp:posOffset>9351645</wp:posOffset>
          </wp:positionV>
          <wp:extent cx="1143000" cy="320040"/>
          <wp:effectExtent l="0" t="0" r="0" b="3810"/>
          <wp:wrapNone/>
          <wp:docPr id="1008897319" name="Picture 1008897319" descr="阿尔伯塔省政府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701939" name="Picture 1615701939" descr="阿尔伯塔省政府标志"/>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p>
  <w:p w14:paraId="0D9425C5" w14:textId="2237B0FF" w:rsidR="00784014" w:rsidRDefault="0020009A">
    <w:pPr>
      <w:pStyle w:val="FooterNormal"/>
    </w:pPr>
    <w:r>
      <w:t xml:space="preserve">© </w:t>
    </w:r>
    <w:r>
      <w:fldChar w:fldCharType="begin"/>
    </w:r>
    <w:r>
      <w:instrText xml:space="preserve"> DATE  \@ "yyyy"  \* MERGEFORMAT </w:instrText>
    </w:r>
    <w:r>
      <w:fldChar w:fldCharType="separate"/>
    </w:r>
    <w:r w:rsidR="00D92EDB">
      <w:rPr>
        <w:noProof/>
      </w:rPr>
      <w:t>2025</w:t>
    </w:r>
    <w:r>
      <w:fldChar w:fldCharType="end"/>
    </w:r>
    <w:r>
      <w:t xml:space="preserve"> </w:t>
    </w:r>
    <w:proofErr w:type="spellStart"/>
    <w:r>
      <w:t>阿尔伯塔省政府</w:t>
    </w:r>
    <w:proofErr w:type="spellEnd"/>
    <w:r>
      <w:t xml:space="preserve"> | </w:t>
    </w:r>
    <w:proofErr w:type="spellStart"/>
    <w:r w:rsidR="00DE301D" w:rsidRPr="00DE301D">
      <w:rPr>
        <w:rFonts w:ascii="MS Gothic" w:eastAsia="MS Gothic" w:hAnsi="MS Gothic" w:cs="MS Gothic" w:hint="eastAsia"/>
      </w:rPr>
      <w:t>出版日期</w:t>
    </w:r>
    <w:proofErr w:type="spellEnd"/>
    <w:r w:rsidR="00DE301D" w:rsidRPr="00DE301D">
      <w:rPr>
        <w:rFonts w:ascii="MS Gothic" w:eastAsia="MS Gothic" w:hAnsi="MS Gothic" w:cs="MS Gothic" w:hint="eastAsia"/>
      </w:rPr>
      <w:t>：</w:t>
    </w:r>
    <w:r w:rsidR="00DE301D" w:rsidRPr="00DE301D">
      <w:t>2025</w:t>
    </w:r>
    <w:r w:rsidR="00DE301D" w:rsidRPr="00DE301D">
      <w:rPr>
        <w:rFonts w:ascii="MS Gothic" w:eastAsia="MS Gothic" w:hAnsi="MS Gothic" w:cs="MS Gothic" w:hint="eastAsia"/>
      </w:rPr>
      <w:t>年</w:t>
    </w:r>
    <w:r w:rsidR="00DE301D" w:rsidRPr="00DE301D">
      <w:t>3</w:t>
    </w:r>
    <w:r w:rsidR="00DE301D" w:rsidRPr="00DE301D">
      <w:rPr>
        <w:rFonts w:ascii="MS Gothic" w:eastAsia="MS Gothic" w:hAnsi="MS Gothic" w:cs="MS Gothic" w:hint="eastAsia"/>
      </w:rPr>
      <w:t>月</w:t>
    </w:r>
    <w:r>
      <w:t xml:space="preserve"> |  </w:t>
    </w:r>
    <w:hyperlink r:id="rId2" w:history="1">
      <w:r w:rsidR="00862F8A">
        <w:rPr>
          <w:rStyle w:val="Hyperlink"/>
        </w:rPr>
        <w:t>TMP005CHIS</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4F5B6" w14:textId="77777777" w:rsidR="00E03875" w:rsidRDefault="00E03875">
      <w:pPr>
        <w:spacing w:after="0"/>
      </w:pPr>
      <w:r>
        <w:separator/>
      </w:r>
    </w:p>
  </w:footnote>
  <w:footnote w:type="continuationSeparator" w:id="0">
    <w:p w14:paraId="70E83D5D" w14:textId="77777777" w:rsidR="00E03875" w:rsidRDefault="00E038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p w14:paraId="0D9425BF" w14:textId="16389D98" w:rsidR="00784014" w:rsidRDefault="0020009A">
        <w:pPr>
          <w:pStyle w:val="Header"/>
          <w:jc w:val="right"/>
        </w:pPr>
        <w:r>
          <w:fldChar w:fldCharType="begin"/>
        </w:r>
        <w:r>
          <w:instrText xml:space="preserve"> PAGE   \* MERGEFORMAT </w:instrText>
        </w:r>
        <w:r>
          <w:fldChar w:fldCharType="separate"/>
        </w:r>
        <w:r>
          <w:t>2</w:t>
        </w:r>
        <w:r>
          <w:fldChar w:fldCharType="end"/>
        </w:r>
      </w:p>
    </w:sdtContent>
  </w:sdt>
  <w:p w14:paraId="0D9425C0" w14:textId="77777777" w:rsidR="00784014" w:rsidRDefault="00784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2675B"/>
    <w:multiLevelType w:val="multilevel"/>
    <w:tmpl w:val="47A2675B"/>
    <w:lvl w:ilvl="0">
      <w:start w:val="1"/>
      <w:numFmt w:val="bullet"/>
      <w:pStyle w:val="Bullets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B926FBB"/>
    <w:multiLevelType w:val="multilevel"/>
    <w:tmpl w:val="4B926FBB"/>
    <w:lvl w:ilvl="0">
      <w:start w:val="1"/>
      <w:numFmt w:val="bullet"/>
      <w:pStyle w:val="TOC3"/>
      <w:lvlText w:val=""/>
      <w:lvlJc w:val="left"/>
      <w:pPr>
        <w:ind w:left="360" w:hanging="360"/>
      </w:pPr>
      <w:rPr>
        <w:rFonts w:ascii="Symbol" w:hAnsi="Symbol" w:hint="default"/>
        <w:sz w:val="1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55CA60F6"/>
    <w:multiLevelType w:val="multilevel"/>
    <w:tmpl w:val="55CA60F6"/>
    <w:lvl w:ilvl="0">
      <w:start w:val="1"/>
      <w:numFmt w:val="bullet"/>
      <w:lvlText w:val=""/>
      <w:lvlJc w:val="left"/>
      <w:pPr>
        <w:ind w:left="720" w:hanging="360"/>
      </w:pPr>
      <w:rPr>
        <w:rFonts w:ascii="Symbol" w:hAnsi="Symbol" w:hint="default"/>
      </w:rPr>
    </w:lvl>
    <w:lvl w:ilvl="1">
      <w:start w:val="1"/>
      <w:numFmt w:val="bullet"/>
      <w:pStyle w:val="Bullets2"/>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7124A19"/>
    <w:multiLevelType w:val="multilevel"/>
    <w:tmpl w:val="77124A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7E55165"/>
    <w:multiLevelType w:val="multilevel"/>
    <w:tmpl w:val="77E55165"/>
    <w:lvl w:ilvl="0">
      <w:start w:val="1"/>
      <w:numFmt w:val="bullet"/>
      <w:pStyle w:val="TOC-H4"/>
      <w:lvlText w:val=""/>
      <w:lvlJc w:val="left"/>
      <w:pPr>
        <w:ind w:left="360" w:hanging="360"/>
      </w:pPr>
      <w:rPr>
        <w:rFonts w:ascii="Symbol" w:hAnsi="Symbol" w:hint="default"/>
        <w:sz w:val="1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7DA275A6"/>
    <w:multiLevelType w:val="multilevel"/>
    <w:tmpl w:val="7DA27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DEB6A78"/>
    <w:multiLevelType w:val="multilevel"/>
    <w:tmpl w:val="7DEB6A78"/>
    <w:lvl w:ilvl="0">
      <w:start w:val="1"/>
      <w:numFmt w:val="chineseCounting"/>
      <w:lvlText w:val="(%1)"/>
      <w:lvlJc w:val="left"/>
      <w:pPr>
        <w:ind w:left="720" w:hanging="360"/>
      </w:pPr>
      <w:rPr>
        <w:rFonts w:hint="default"/>
      </w:rPr>
    </w:lvl>
    <w:lvl w:ilvl="1">
      <w:start w:val="1"/>
      <w:numFmt w:val="chineseCounting"/>
      <w:lvlText w:val="%2."/>
      <w:lvlJc w:val="left"/>
      <w:pPr>
        <w:ind w:left="1440" w:hanging="360"/>
      </w:pPr>
    </w:lvl>
    <w:lvl w:ilvl="2">
      <w:start w:val="1"/>
      <w:numFmt w:val="chineseCounting"/>
      <w:lvlText w:val="%3."/>
      <w:lvlJc w:val="right"/>
      <w:pPr>
        <w:ind w:left="2160" w:hanging="180"/>
      </w:pPr>
    </w:lvl>
    <w:lvl w:ilvl="3">
      <w:start w:val="1"/>
      <w:numFmt w:val="chineseCounting"/>
      <w:lvlText w:val="%4."/>
      <w:lvlJc w:val="left"/>
      <w:pPr>
        <w:ind w:left="2880" w:hanging="360"/>
      </w:pPr>
    </w:lvl>
    <w:lvl w:ilvl="4">
      <w:start w:val="1"/>
      <w:numFmt w:val="chineseCounting"/>
      <w:lvlText w:val="%5."/>
      <w:lvlJc w:val="left"/>
      <w:pPr>
        <w:ind w:left="3600" w:hanging="360"/>
      </w:pPr>
    </w:lvl>
    <w:lvl w:ilvl="5">
      <w:start w:val="1"/>
      <w:numFmt w:val="chineseCounting"/>
      <w:lvlText w:val="%6."/>
      <w:lvlJc w:val="right"/>
      <w:pPr>
        <w:ind w:left="4320" w:hanging="180"/>
      </w:pPr>
    </w:lvl>
    <w:lvl w:ilvl="6">
      <w:start w:val="1"/>
      <w:numFmt w:val="chineseCounting"/>
      <w:lvlText w:val="%7."/>
      <w:lvlJc w:val="left"/>
      <w:pPr>
        <w:ind w:left="5040" w:hanging="360"/>
      </w:pPr>
    </w:lvl>
    <w:lvl w:ilvl="7">
      <w:start w:val="1"/>
      <w:numFmt w:val="chineseCounting"/>
      <w:lvlText w:val="%8."/>
      <w:lvlJc w:val="left"/>
      <w:pPr>
        <w:ind w:left="5760" w:hanging="360"/>
      </w:pPr>
    </w:lvl>
    <w:lvl w:ilvl="8">
      <w:start w:val="1"/>
      <w:numFmt w:val="chineseCounting"/>
      <w:lvlText w:val="%9."/>
      <w:lvlJc w:val="right"/>
      <w:pPr>
        <w:ind w:left="6480" w:hanging="180"/>
      </w:pPr>
    </w:lvl>
  </w:abstractNum>
  <w:num w:numId="1" w16cid:durableId="1100177431">
    <w:abstractNumId w:val="1"/>
  </w:num>
  <w:num w:numId="2" w16cid:durableId="1188713613">
    <w:abstractNumId w:val="0"/>
  </w:num>
  <w:num w:numId="3" w16cid:durableId="1783378591">
    <w:abstractNumId w:val="2"/>
  </w:num>
  <w:num w:numId="4" w16cid:durableId="500584795">
    <w:abstractNumId w:val="4"/>
  </w:num>
  <w:num w:numId="5" w16cid:durableId="1370883023">
    <w:abstractNumId w:val="6"/>
  </w:num>
  <w:num w:numId="6" w16cid:durableId="1935554869">
    <w:abstractNumId w:val="3"/>
  </w:num>
  <w:num w:numId="7" w16cid:durableId="728504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57"/>
    <w:rsid w:val="9F91D776"/>
    <w:rsid w:val="C5F79E8F"/>
    <w:rsid w:val="D77F5301"/>
    <w:rsid w:val="E8DF1098"/>
    <w:rsid w:val="EBBFC614"/>
    <w:rsid w:val="FD6B8656"/>
    <w:rsid w:val="FF6FEEBC"/>
    <w:rsid w:val="000012B9"/>
    <w:rsid w:val="00001B2F"/>
    <w:rsid w:val="0000256E"/>
    <w:rsid w:val="000029E5"/>
    <w:rsid w:val="000034FB"/>
    <w:rsid w:val="00003B03"/>
    <w:rsid w:val="0000414B"/>
    <w:rsid w:val="00004880"/>
    <w:rsid w:val="00004DD9"/>
    <w:rsid w:val="0000551D"/>
    <w:rsid w:val="00007095"/>
    <w:rsid w:val="00007BC7"/>
    <w:rsid w:val="00010DC6"/>
    <w:rsid w:val="000120DC"/>
    <w:rsid w:val="00012A8A"/>
    <w:rsid w:val="0001426F"/>
    <w:rsid w:val="00014758"/>
    <w:rsid w:val="00015CF7"/>
    <w:rsid w:val="00016E4E"/>
    <w:rsid w:val="000172BC"/>
    <w:rsid w:val="00017627"/>
    <w:rsid w:val="00017E99"/>
    <w:rsid w:val="0002087A"/>
    <w:rsid w:val="0002160D"/>
    <w:rsid w:val="00021EBA"/>
    <w:rsid w:val="00021F72"/>
    <w:rsid w:val="0002266A"/>
    <w:rsid w:val="00022F4F"/>
    <w:rsid w:val="000230C6"/>
    <w:rsid w:val="00024E47"/>
    <w:rsid w:val="00025250"/>
    <w:rsid w:val="0002546F"/>
    <w:rsid w:val="000259C6"/>
    <w:rsid w:val="00025EF4"/>
    <w:rsid w:val="000261BC"/>
    <w:rsid w:val="00027525"/>
    <w:rsid w:val="00027C6B"/>
    <w:rsid w:val="00032238"/>
    <w:rsid w:val="000327D2"/>
    <w:rsid w:val="00032C53"/>
    <w:rsid w:val="00033873"/>
    <w:rsid w:val="0003423C"/>
    <w:rsid w:val="00034A38"/>
    <w:rsid w:val="00035D42"/>
    <w:rsid w:val="00035F6E"/>
    <w:rsid w:val="0003619B"/>
    <w:rsid w:val="00036FF5"/>
    <w:rsid w:val="00037E1D"/>
    <w:rsid w:val="00041DED"/>
    <w:rsid w:val="0004229D"/>
    <w:rsid w:val="00044C7C"/>
    <w:rsid w:val="00045A68"/>
    <w:rsid w:val="000460FE"/>
    <w:rsid w:val="00046D4C"/>
    <w:rsid w:val="00046E20"/>
    <w:rsid w:val="00047E6B"/>
    <w:rsid w:val="00050864"/>
    <w:rsid w:val="000510D9"/>
    <w:rsid w:val="00051973"/>
    <w:rsid w:val="00052C04"/>
    <w:rsid w:val="00052EB3"/>
    <w:rsid w:val="00053536"/>
    <w:rsid w:val="00055475"/>
    <w:rsid w:val="000554A0"/>
    <w:rsid w:val="000557B5"/>
    <w:rsid w:val="00057DFE"/>
    <w:rsid w:val="000614A8"/>
    <w:rsid w:val="0006425E"/>
    <w:rsid w:val="00066422"/>
    <w:rsid w:val="00067011"/>
    <w:rsid w:val="00070654"/>
    <w:rsid w:val="00071BC0"/>
    <w:rsid w:val="00072EC7"/>
    <w:rsid w:val="00073AF7"/>
    <w:rsid w:val="00073B75"/>
    <w:rsid w:val="000757A7"/>
    <w:rsid w:val="000763AE"/>
    <w:rsid w:val="000763D3"/>
    <w:rsid w:val="00077AD7"/>
    <w:rsid w:val="000809C8"/>
    <w:rsid w:val="000812AA"/>
    <w:rsid w:val="00081689"/>
    <w:rsid w:val="000822CB"/>
    <w:rsid w:val="000825D5"/>
    <w:rsid w:val="00083075"/>
    <w:rsid w:val="0008463E"/>
    <w:rsid w:val="00084F05"/>
    <w:rsid w:val="00085B14"/>
    <w:rsid w:val="00086985"/>
    <w:rsid w:val="00086BC3"/>
    <w:rsid w:val="00087377"/>
    <w:rsid w:val="00087AAA"/>
    <w:rsid w:val="00091287"/>
    <w:rsid w:val="000914AC"/>
    <w:rsid w:val="000914FB"/>
    <w:rsid w:val="00091805"/>
    <w:rsid w:val="00095AD1"/>
    <w:rsid w:val="000979A0"/>
    <w:rsid w:val="000A0261"/>
    <w:rsid w:val="000A1C03"/>
    <w:rsid w:val="000A2D7F"/>
    <w:rsid w:val="000A39F0"/>
    <w:rsid w:val="000A44B1"/>
    <w:rsid w:val="000A451F"/>
    <w:rsid w:val="000A4DE4"/>
    <w:rsid w:val="000A4DF4"/>
    <w:rsid w:val="000A6540"/>
    <w:rsid w:val="000A755B"/>
    <w:rsid w:val="000A78CD"/>
    <w:rsid w:val="000B175E"/>
    <w:rsid w:val="000B1DAB"/>
    <w:rsid w:val="000B3724"/>
    <w:rsid w:val="000B73EA"/>
    <w:rsid w:val="000C12C2"/>
    <w:rsid w:val="000C1D61"/>
    <w:rsid w:val="000C255D"/>
    <w:rsid w:val="000C2C25"/>
    <w:rsid w:val="000C2D3A"/>
    <w:rsid w:val="000C3196"/>
    <w:rsid w:val="000C3FEA"/>
    <w:rsid w:val="000C4123"/>
    <w:rsid w:val="000C5402"/>
    <w:rsid w:val="000C6818"/>
    <w:rsid w:val="000C7C0A"/>
    <w:rsid w:val="000D03CC"/>
    <w:rsid w:val="000D052C"/>
    <w:rsid w:val="000D0531"/>
    <w:rsid w:val="000D1EBB"/>
    <w:rsid w:val="000D2C27"/>
    <w:rsid w:val="000D53FF"/>
    <w:rsid w:val="000D55F7"/>
    <w:rsid w:val="000D5C9F"/>
    <w:rsid w:val="000D65D5"/>
    <w:rsid w:val="000D6869"/>
    <w:rsid w:val="000E1859"/>
    <w:rsid w:val="000E2275"/>
    <w:rsid w:val="000E35DC"/>
    <w:rsid w:val="000E462C"/>
    <w:rsid w:val="000E487B"/>
    <w:rsid w:val="000E4C68"/>
    <w:rsid w:val="000E4DEC"/>
    <w:rsid w:val="000E6353"/>
    <w:rsid w:val="000E7D86"/>
    <w:rsid w:val="000F02D8"/>
    <w:rsid w:val="000F0D1F"/>
    <w:rsid w:val="000F183B"/>
    <w:rsid w:val="000F1CC0"/>
    <w:rsid w:val="000F2668"/>
    <w:rsid w:val="000F2E92"/>
    <w:rsid w:val="000F4003"/>
    <w:rsid w:val="000F49EA"/>
    <w:rsid w:val="000F573A"/>
    <w:rsid w:val="0010064E"/>
    <w:rsid w:val="00100926"/>
    <w:rsid w:val="00100C7E"/>
    <w:rsid w:val="00102403"/>
    <w:rsid w:val="00102C11"/>
    <w:rsid w:val="00103C95"/>
    <w:rsid w:val="00103FA5"/>
    <w:rsid w:val="00104D34"/>
    <w:rsid w:val="00105408"/>
    <w:rsid w:val="00110888"/>
    <w:rsid w:val="0011171E"/>
    <w:rsid w:val="00112BDA"/>
    <w:rsid w:val="001144B2"/>
    <w:rsid w:val="00114EFB"/>
    <w:rsid w:val="001152D6"/>
    <w:rsid w:val="00115AA7"/>
    <w:rsid w:val="001160BB"/>
    <w:rsid w:val="00116B2B"/>
    <w:rsid w:val="00116C3F"/>
    <w:rsid w:val="00117292"/>
    <w:rsid w:val="00117F7E"/>
    <w:rsid w:val="00120B02"/>
    <w:rsid w:val="00120B07"/>
    <w:rsid w:val="00121055"/>
    <w:rsid w:val="0012338E"/>
    <w:rsid w:val="00123DAB"/>
    <w:rsid w:val="00124613"/>
    <w:rsid w:val="00124EE3"/>
    <w:rsid w:val="001265C0"/>
    <w:rsid w:val="00126611"/>
    <w:rsid w:val="00126A2C"/>
    <w:rsid w:val="00126C1F"/>
    <w:rsid w:val="00130482"/>
    <w:rsid w:val="00131680"/>
    <w:rsid w:val="00131B09"/>
    <w:rsid w:val="00132C08"/>
    <w:rsid w:val="00135C2C"/>
    <w:rsid w:val="00135D49"/>
    <w:rsid w:val="00136F25"/>
    <w:rsid w:val="001377BC"/>
    <w:rsid w:val="00137C9D"/>
    <w:rsid w:val="00142B7D"/>
    <w:rsid w:val="00144720"/>
    <w:rsid w:val="00144BC4"/>
    <w:rsid w:val="00145689"/>
    <w:rsid w:val="00146D26"/>
    <w:rsid w:val="00147529"/>
    <w:rsid w:val="001505BD"/>
    <w:rsid w:val="001522A5"/>
    <w:rsid w:val="00152317"/>
    <w:rsid w:val="00152CE6"/>
    <w:rsid w:val="00152ED2"/>
    <w:rsid w:val="00153687"/>
    <w:rsid w:val="001547BF"/>
    <w:rsid w:val="001550D4"/>
    <w:rsid w:val="00155E3B"/>
    <w:rsid w:val="0015638E"/>
    <w:rsid w:val="00156B18"/>
    <w:rsid w:val="0015724C"/>
    <w:rsid w:val="00157A39"/>
    <w:rsid w:val="00161009"/>
    <w:rsid w:val="0016169D"/>
    <w:rsid w:val="00161832"/>
    <w:rsid w:val="00161F6A"/>
    <w:rsid w:val="00162B41"/>
    <w:rsid w:val="00162DB3"/>
    <w:rsid w:val="00163182"/>
    <w:rsid w:val="00163931"/>
    <w:rsid w:val="00163F31"/>
    <w:rsid w:val="00164BC5"/>
    <w:rsid w:val="0016539B"/>
    <w:rsid w:val="0016602C"/>
    <w:rsid w:val="001664B7"/>
    <w:rsid w:val="001667E5"/>
    <w:rsid w:val="00166C55"/>
    <w:rsid w:val="001679D6"/>
    <w:rsid w:val="00167EDF"/>
    <w:rsid w:val="001723B0"/>
    <w:rsid w:val="00172941"/>
    <w:rsid w:val="001739EA"/>
    <w:rsid w:val="00173EE6"/>
    <w:rsid w:val="00173EE8"/>
    <w:rsid w:val="00174282"/>
    <w:rsid w:val="001743C3"/>
    <w:rsid w:val="001745C1"/>
    <w:rsid w:val="0017498C"/>
    <w:rsid w:val="00174A8C"/>
    <w:rsid w:val="00175824"/>
    <w:rsid w:val="0017610B"/>
    <w:rsid w:val="0017631A"/>
    <w:rsid w:val="00180C41"/>
    <w:rsid w:val="00181EEC"/>
    <w:rsid w:val="00182067"/>
    <w:rsid w:val="001839D0"/>
    <w:rsid w:val="00183C56"/>
    <w:rsid w:val="00184526"/>
    <w:rsid w:val="001858F8"/>
    <w:rsid w:val="00186519"/>
    <w:rsid w:val="00186DBF"/>
    <w:rsid w:val="00187595"/>
    <w:rsid w:val="00187750"/>
    <w:rsid w:val="00187D7C"/>
    <w:rsid w:val="00191092"/>
    <w:rsid w:val="00192104"/>
    <w:rsid w:val="00192829"/>
    <w:rsid w:val="001931E8"/>
    <w:rsid w:val="00195A09"/>
    <w:rsid w:val="00195B22"/>
    <w:rsid w:val="00195FE5"/>
    <w:rsid w:val="001962B0"/>
    <w:rsid w:val="001A35CA"/>
    <w:rsid w:val="001A37A8"/>
    <w:rsid w:val="001A39A0"/>
    <w:rsid w:val="001A4B53"/>
    <w:rsid w:val="001A51C7"/>
    <w:rsid w:val="001A5396"/>
    <w:rsid w:val="001A6369"/>
    <w:rsid w:val="001A7911"/>
    <w:rsid w:val="001B0B75"/>
    <w:rsid w:val="001B1549"/>
    <w:rsid w:val="001B2902"/>
    <w:rsid w:val="001B3021"/>
    <w:rsid w:val="001B380F"/>
    <w:rsid w:val="001B42A7"/>
    <w:rsid w:val="001B49F2"/>
    <w:rsid w:val="001B5603"/>
    <w:rsid w:val="001B5A25"/>
    <w:rsid w:val="001B5E13"/>
    <w:rsid w:val="001B65B1"/>
    <w:rsid w:val="001B6DA8"/>
    <w:rsid w:val="001B7860"/>
    <w:rsid w:val="001B7972"/>
    <w:rsid w:val="001B7A38"/>
    <w:rsid w:val="001B7F00"/>
    <w:rsid w:val="001C159D"/>
    <w:rsid w:val="001C1E29"/>
    <w:rsid w:val="001C2174"/>
    <w:rsid w:val="001C2188"/>
    <w:rsid w:val="001C224B"/>
    <w:rsid w:val="001C3030"/>
    <w:rsid w:val="001C5461"/>
    <w:rsid w:val="001C5A19"/>
    <w:rsid w:val="001C6A9E"/>
    <w:rsid w:val="001C6CDC"/>
    <w:rsid w:val="001C7A9E"/>
    <w:rsid w:val="001D266A"/>
    <w:rsid w:val="001D26A3"/>
    <w:rsid w:val="001D3B42"/>
    <w:rsid w:val="001D5682"/>
    <w:rsid w:val="001D673A"/>
    <w:rsid w:val="001D67E1"/>
    <w:rsid w:val="001D69CE"/>
    <w:rsid w:val="001D7798"/>
    <w:rsid w:val="001D7B83"/>
    <w:rsid w:val="001E322C"/>
    <w:rsid w:val="001E4977"/>
    <w:rsid w:val="001E50A8"/>
    <w:rsid w:val="001E5522"/>
    <w:rsid w:val="001E6588"/>
    <w:rsid w:val="001E71C6"/>
    <w:rsid w:val="001F1450"/>
    <w:rsid w:val="001F191C"/>
    <w:rsid w:val="001F3D5B"/>
    <w:rsid w:val="001F6DF4"/>
    <w:rsid w:val="0020009A"/>
    <w:rsid w:val="002000BA"/>
    <w:rsid w:val="00201764"/>
    <w:rsid w:val="00202388"/>
    <w:rsid w:val="00203632"/>
    <w:rsid w:val="002047D9"/>
    <w:rsid w:val="00204867"/>
    <w:rsid w:val="00206307"/>
    <w:rsid w:val="002079FD"/>
    <w:rsid w:val="00207F84"/>
    <w:rsid w:val="00207FCB"/>
    <w:rsid w:val="00214482"/>
    <w:rsid w:val="00214D6F"/>
    <w:rsid w:val="002159DD"/>
    <w:rsid w:val="00216251"/>
    <w:rsid w:val="002162D8"/>
    <w:rsid w:val="00216824"/>
    <w:rsid w:val="00222770"/>
    <w:rsid w:val="00222E1D"/>
    <w:rsid w:val="002234C1"/>
    <w:rsid w:val="00223F12"/>
    <w:rsid w:val="0022434A"/>
    <w:rsid w:val="002259CF"/>
    <w:rsid w:val="00225B11"/>
    <w:rsid w:val="0022605C"/>
    <w:rsid w:val="00226C1C"/>
    <w:rsid w:val="00227098"/>
    <w:rsid w:val="00227C0B"/>
    <w:rsid w:val="002302C3"/>
    <w:rsid w:val="002313B8"/>
    <w:rsid w:val="0023272E"/>
    <w:rsid w:val="00233452"/>
    <w:rsid w:val="0023452F"/>
    <w:rsid w:val="00236AF3"/>
    <w:rsid w:val="002372E8"/>
    <w:rsid w:val="0023752C"/>
    <w:rsid w:val="00237A9F"/>
    <w:rsid w:val="00240D6C"/>
    <w:rsid w:val="002424E5"/>
    <w:rsid w:val="00243DC1"/>
    <w:rsid w:val="00244DC6"/>
    <w:rsid w:val="00245262"/>
    <w:rsid w:val="002471F2"/>
    <w:rsid w:val="0024741A"/>
    <w:rsid w:val="00247846"/>
    <w:rsid w:val="00247A35"/>
    <w:rsid w:val="002506C0"/>
    <w:rsid w:val="002528A5"/>
    <w:rsid w:val="0025311B"/>
    <w:rsid w:val="00253384"/>
    <w:rsid w:val="0025375D"/>
    <w:rsid w:val="00253A3B"/>
    <w:rsid w:val="0025405E"/>
    <w:rsid w:val="002551FE"/>
    <w:rsid w:val="002559E7"/>
    <w:rsid w:val="00255C55"/>
    <w:rsid w:val="00256499"/>
    <w:rsid w:val="002569D2"/>
    <w:rsid w:val="00257B07"/>
    <w:rsid w:val="00262107"/>
    <w:rsid w:val="00262542"/>
    <w:rsid w:val="00262C22"/>
    <w:rsid w:val="00262D78"/>
    <w:rsid w:val="00263DCB"/>
    <w:rsid w:val="00264741"/>
    <w:rsid w:val="0026489F"/>
    <w:rsid w:val="0026567E"/>
    <w:rsid w:val="00266831"/>
    <w:rsid w:val="00266BF3"/>
    <w:rsid w:val="00270F05"/>
    <w:rsid w:val="0027121C"/>
    <w:rsid w:val="002725B6"/>
    <w:rsid w:val="00272B87"/>
    <w:rsid w:val="0027431C"/>
    <w:rsid w:val="00274366"/>
    <w:rsid w:val="00274552"/>
    <w:rsid w:val="00276792"/>
    <w:rsid w:val="00277077"/>
    <w:rsid w:val="00277E81"/>
    <w:rsid w:val="00277F44"/>
    <w:rsid w:val="00281A7B"/>
    <w:rsid w:val="002826F5"/>
    <w:rsid w:val="00282C1C"/>
    <w:rsid w:val="00284DB0"/>
    <w:rsid w:val="002850D9"/>
    <w:rsid w:val="0029021D"/>
    <w:rsid w:val="00290588"/>
    <w:rsid w:val="0029131F"/>
    <w:rsid w:val="002917E8"/>
    <w:rsid w:val="00292ABF"/>
    <w:rsid w:val="002932CE"/>
    <w:rsid w:val="002937C6"/>
    <w:rsid w:val="0029387F"/>
    <w:rsid w:val="00294709"/>
    <w:rsid w:val="00294E4F"/>
    <w:rsid w:val="00294E57"/>
    <w:rsid w:val="00295C4D"/>
    <w:rsid w:val="002967CC"/>
    <w:rsid w:val="00296D8A"/>
    <w:rsid w:val="002A2A5C"/>
    <w:rsid w:val="002A2C37"/>
    <w:rsid w:val="002A34AD"/>
    <w:rsid w:val="002A41A5"/>
    <w:rsid w:val="002A5CE0"/>
    <w:rsid w:val="002A770C"/>
    <w:rsid w:val="002B0019"/>
    <w:rsid w:val="002B02DB"/>
    <w:rsid w:val="002B1C13"/>
    <w:rsid w:val="002B229D"/>
    <w:rsid w:val="002B2770"/>
    <w:rsid w:val="002B37FA"/>
    <w:rsid w:val="002B3DF5"/>
    <w:rsid w:val="002B4535"/>
    <w:rsid w:val="002B45FA"/>
    <w:rsid w:val="002B5EE5"/>
    <w:rsid w:val="002B6405"/>
    <w:rsid w:val="002B6C52"/>
    <w:rsid w:val="002C0208"/>
    <w:rsid w:val="002C0B9D"/>
    <w:rsid w:val="002C1254"/>
    <w:rsid w:val="002C131A"/>
    <w:rsid w:val="002C1D8C"/>
    <w:rsid w:val="002C52AF"/>
    <w:rsid w:val="002C56B8"/>
    <w:rsid w:val="002C5CDF"/>
    <w:rsid w:val="002C7278"/>
    <w:rsid w:val="002C767B"/>
    <w:rsid w:val="002D1742"/>
    <w:rsid w:val="002D2E7B"/>
    <w:rsid w:val="002D30CD"/>
    <w:rsid w:val="002D326E"/>
    <w:rsid w:val="002D375C"/>
    <w:rsid w:val="002D48A9"/>
    <w:rsid w:val="002D51BF"/>
    <w:rsid w:val="002D57AA"/>
    <w:rsid w:val="002D5A09"/>
    <w:rsid w:val="002D5C57"/>
    <w:rsid w:val="002D5C7D"/>
    <w:rsid w:val="002D6D2B"/>
    <w:rsid w:val="002D7F70"/>
    <w:rsid w:val="002E03B7"/>
    <w:rsid w:val="002E0CFE"/>
    <w:rsid w:val="002E2C95"/>
    <w:rsid w:val="002E5BED"/>
    <w:rsid w:val="002E6934"/>
    <w:rsid w:val="002E73F3"/>
    <w:rsid w:val="002E7F22"/>
    <w:rsid w:val="002F1EA9"/>
    <w:rsid w:val="002F3699"/>
    <w:rsid w:val="002F3812"/>
    <w:rsid w:val="002F454A"/>
    <w:rsid w:val="002F6169"/>
    <w:rsid w:val="002F660A"/>
    <w:rsid w:val="002F734F"/>
    <w:rsid w:val="00301073"/>
    <w:rsid w:val="0030242A"/>
    <w:rsid w:val="00305366"/>
    <w:rsid w:val="00305A97"/>
    <w:rsid w:val="00305E54"/>
    <w:rsid w:val="00306266"/>
    <w:rsid w:val="00306F88"/>
    <w:rsid w:val="003103D7"/>
    <w:rsid w:val="00310FAA"/>
    <w:rsid w:val="003112D5"/>
    <w:rsid w:val="003125F5"/>
    <w:rsid w:val="00312908"/>
    <w:rsid w:val="00312B81"/>
    <w:rsid w:val="0031317F"/>
    <w:rsid w:val="0031350D"/>
    <w:rsid w:val="00313665"/>
    <w:rsid w:val="003138EF"/>
    <w:rsid w:val="003153AE"/>
    <w:rsid w:val="00315960"/>
    <w:rsid w:val="00315F59"/>
    <w:rsid w:val="00316916"/>
    <w:rsid w:val="00316E97"/>
    <w:rsid w:val="0032255F"/>
    <w:rsid w:val="00322E8F"/>
    <w:rsid w:val="00323009"/>
    <w:rsid w:val="00325335"/>
    <w:rsid w:val="00325488"/>
    <w:rsid w:val="0033188A"/>
    <w:rsid w:val="00331971"/>
    <w:rsid w:val="00332689"/>
    <w:rsid w:val="00332D95"/>
    <w:rsid w:val="00333BB3"/>
    <w:rsid w:val="00333DFB"/>
    <w:rsid w:val="00334395"/>
    <w:rsid w:val="00335288"/>
    <w:rsid w:val="003379CE"/>
    <w:rsid w:val="003402C4"/>
    <w:rsid w:val="003415C6"/>
    <w:rsid w:val="00342C72"/>
    <w:rsid w:val="00342D37"/>
    <w:rsid w:val="00343512"/>
    <w:rsid w:val="00343543"/>
    <w:rsid w:val="00343D0C"/>
    <w:rsid w:val="003442DD"/>
    <w:rsid w:val="00344EFD"/>
    <w:rsid w:val="00345D9E"/>
    <w:rsid w:val="00346BE8"/>
    <w:rsid w:val="0034745B"/>
    <w:rsid w:val="003506A3"/>
    <w:rsid w:val="00350CE1"/>
    <w:rsid w:val="00350D79"/>
    <w:rsid w:val="003516E3"/>
    <w:rsid w:val="00351B2F"/>
    <w:rsid w:val="00351C79"/>
    <w:rsid w:val="0035376E"/>
    <w:rsid w:val="00354059"/>
    <w:rsid w:val="00355B72"/>
    <w:rsid w:val="003561DF"/>
    <w:rsid w:val="003562F2"/>
    <w:rsid w:val="00357A47"/>
    <w:rsid w:val="00361202"/>
    <w:rsid w:val="003612F4"/>
    <w:rsid w:val="00362586"/>
    <w:rsid w:val="00362AE6"/>
    <w:rsid w:val="00364FC3"/>
    <w:rsid w:val="00366F7D"/>
    <w:rsid w:val="00370C68"/>
    <w:rsid w:val="00370C73"/>
    <w:rsid w:val="00371669"/>
    <w:rsid w:val="003718CF"/>
    <w:rsid w:val="003719CB"/>
    <w:rsid w:val="00371ADC"/>
    <w:rsid w:val="00371E31"/>
    <w:rsid w:val="00372721"/>
    <w:rsid w:val="00372C7A"/>
    <w:rsid w:val="00373391"/>
    <w:rsid w:val="00373483"/>
    <w:rsid w:val="00373D2D"/>
    <w:rsid w:val="003746D1"/>
    <w:rsid w:val="00374BA7"/>
    <w:rsid w:val="00374C00"/>
    <w:rsid w:val="00375262"/>
    <w:rsid w:val="00376155"/>
    <w:rsid w:val="00380033"/>
    <w:rsid w:val="003804B1"/>
    <w:rsid w:val="00381908"/>
    <w:rsid w:val="00381D3F"/>
    <w:rsid w:val="00382872"/>
    <w:rsid w:val="00382E29"/>
    <w:rsid w:val="00384208"/>
    <w:rsid w:val="00385BE5"/>
    <w:rsid w:val="003866AD"/>
    <w:rsid w:val="00386741"/>
    <w:rsid w:val="0038782D"/>
    <w:rsid w:val="003903B9"/>
    <w:rsid w:val="00390A8A"/>
    <w:rsid w:val="00393C4F"/>
    <w:rsid w:val="00393C90"/>
    <w:rsid w:val="003944EA"/>
    <w:rsid w:val="00397799"/>
    <w:rsid w:val="00397BBD"/>
    <w:rsid w:val="003A0FC4"/>
    <w:rsid w:val="003A1233"/>
    <w:rsid w:val="003A14ED"/>
    <w:rsid w:val="003A34C9"/>
    <w:rsid w:val="003A3CB5"/>
    <w:rsid w:val="003A50E6"/>
    <w:rsid w:val="003A5CD7"/>
    <w:rsid w:val="003A6A46"/>
    <w:rsid w:val="003A7BB8"/>
    <w:rsid w:val="003B0520"/>
    <w:rsid w:val="003B2021"/>
    <w:rsid w:val="003B248E"/>
    <w:rsid w:val="003B2C66"/>
    <w:rsid w:val="003B2EB5"/>
    <w:rsid w:val="003B431B"/>
    <w:rsid w:val="003B46C1"/>
    <w:rsid w:val="003B64E5"/>
    <w:rsid w:val="003C0BFA"/>
    <w:rsid w:val="003C15D9"/>
    <w:rsid w:val="003C1E12"/>
    <w:rsid w:val="003C1E36"/>
    <w:rsid w:val="003C3BD7"/>
    <w:rsid w:val="003C3D19"/>
    <w:rsid w:val="003C3F89"/>
    <w:rsid w:val="003C428D"/>
    <w:rsid w:val="003C46FD"/>
    <w:rsid w:val="003C56FF"/>
    <w:rsid w:val="003C5AAB"/>
    <w:rsid w:val="003C607C"/>
    <w:rsid w:val="003C6E2C"/>
    <w:rsid w:val="003D00E3"/>
    <w:rsid w:val="003D2722"/>
    <w:rsid w:val="003D298D"/>
    <w:rsid w:val="003D2E63"/>
    <w:rsid w:val="003D36F1"/>
    <w:rsid w:val="003D45F0"/>
    <w:rsid w:val="003D4627"/>
    <w:rsid w:val="003D4B93"/>
    <w:rsid w:val="003D4D06"/>
    <w:rsid w:val="003D6165"/>
    <w:rsid w:val="003D66C3"/>
    <w:rsid w:val="003D6957"/>
    <w:rsid w:val="003D7801"/>
    <w:rsid w:val="003E0EFE"/>
    <w:rsid w:val="003E1CBD"/>
    <w:rsid w:val="003E2363"/>
    <w:rsid w:val="003E2996"/>
    <w:rsid w:val="003E74B3"/>
    <w:rsid w:val="003F02ED"/>
    <w:rsid w:val="003F199C"/>
    <w:rsid w:val="003F2198"/>
    <w:rsid w:val="003F2BEE"/>
    <w:rsid w:val="003F32E7"/>
    <w:rsid w:val="003F4847"/>
    <w:rsid w:val="003F562A"/>
    <w:rsid w:val="003F756E"/>
    <w:rsid w:val="003F7DCA"/>
    <w:rsid w:val="003F7F84"/>
    <w:rsid w:val="00401750"/>
    <w:rsid w:val="004021E9"/>
    <w:rsid w:val="00402C3B"/>
    <w:rsid w:val="00406742"/>
    <w:rsid w:val="0040710B"/>
    <w:rsid w:val="0040772E"/>
    <w:rsid w:val="00410643"/>
    <w:rsid w:val="00413930"/>
    <w:rsid w:val="00414A5E"/>
    <w:rsid w:val="00416075"/>
    <w:rsid w:val="00416B0B"/>
    <w:rsid w:val="00420149"/>
    <w:rsid w:val="00420641"/>
    <w:rsid w:val="0042189A"/>
    <w:rsid w:val="004222AF"/>
    <w:rsid w:val="00423ECD"/>
    <w:rsid w:val="00425612"/>
    <w:rsid w:val="004263DB"/>
    <w:rsid w:val="004264E6"/>
    <w:rsid w:val="004301DC"/>
    <w:rsid w:val="004316CD"/>
    <w:rsid w:val="00431E09"/>
    <w:rsid w:val="00433011"/>
    <w:rsid w:val="00433079"/>
    <w:rsid w:val="00433BCD"/>
    <w:rsid w:val="00434928"/>
    <w:rsid w:val="0043700D"/>
    <w:rsid w:val="00437A07"/>
    <w:rsid w:val="00440675"/>
    <w:rsid w:val="00440960"/>
    <w:rsid w:val="004445F8"/>
    <w:rsid w:val="00445822"/>
    <w:rsid w:val="0044624F"/>
    <w:rsid w:val="00446728"/>
    <w:rsid w:val="00446EFB"/>
    <w:rsid w:val="004478C4"/>
    <w:rsid w:val="00447A99"/>
    <w:rsid w:val="004510E3"/>
    <w:rsid w:val="004513FA"/>
    <w:rsid w:val="00451617"/>
    <w:rsid w:val="004522BB"/>
    <w:rsid w:val="00453E5A"/>
    <w:rsid w:val="00455226"/>
    <w:rsid w:val="00455766"/>
    <w:rsid w:val="00456A09"/>
    <w:rsid w:val="004572E4"/>
    <w:rsid w:val="00457340"/>
    <w:rsid w:val="0045746C"/>
    <w:rsid w:val="0045749F"/>
    <w:rsid w:val="00457CEB"/>
    <w:rsid w:val="004602EE"/>
    <w:rsid w:val="0046040A"/>
    <w:rsid w:val="004604FC"/>
    <w:rsid w:val="00460F99"/>
    <w:rsid w:val="00461133"/>
    <w:rsid w:val="00462F84"/>
    <w:rsid w:val="0046320C"/>
    <w:rsid w:val="00463B6B"/>
    <w:rsid w:val="00466230"/>
    <w:rsid w:val="00466C19"/>
    <w:rsid w:val="00467011"/>
    <w:rsid w:val="00470077"/>
    <w:rsid w:val="00470575"/>
    <w:rsid w:val="00471B51"/>
    <w:rsid w:val="0047225C"/>
    <w:rsid w:val="00473208"/>
    <w:rsid w:val="004733C2"/>
    <w:rsid w:val="00473E1F"/>
    <w:rsid w:val="00473E5E"/>
    <w:rsid w:val="004747B8"/>
    <w:rsid w:val="00474AC1"/>
    <w:rsid w:val="0047576F"/>
    <w:rsid w:val="00476225"/>
    <w:rsid w:val="004777AC"/>
    <w:rsid w:val="004812B3"/>
    <w:rsid w:val="004839E3"/>
    <w:rsid w:val="00484C0D"/>
    <w:rsid w:val="004860A8"/>
    <w:rsid w:val="004860D0"/>
    <w:rsid w:val="0048694E"/>
    <w:rsid w:val="00486D10"/>
    <w:rsid w:val="00487161"/>
    <w:rsid w:val="004877D2"/>
    <w:rsid w:val="00487B6D"/>
    <w:rsid w:val="00487D01"/>
    <w:rsid w:val="00491D57"/>
    <w:rsid w:val="00492105"/>
    <w:rsid w:val="004926C0"/>
    <w:rsid w:val="0049356A"/>
    <w:rsid w:val="0049488B"/>
    <w:rsid w:val="00494A30"/>
    <w:rsid w:val="00494D69"/>
    <w:rsid w:val="004951C9"/>
    <w:rsid w:val="0049597E"/>
    <w:rsid w:val="00496B4F"/>
    <w:rsid w:val="00496C88"/>
    <w:rsid w:val="004A1852"/>
    <w:rsid w:val="004A2AEF"/>
    <w:rsid w:val="004A3442"/>
    <w:rsid w:val="004A367D"/>
    <w:rsid w:val="004A4289"/>
    <w:rsid w:val="004A44D8"/>
    <w:rsid w:val="004A50C9"/>
    <w:rsid w:val="004A6007"/>
    <w:rsid w:val="004A746B"/>
    <w:rsid w:val="004B0107"/>
    <w:rsid w:val="004B1422"/>
    <w:rsid w:val="004B259C"/>
    <w:rsid w:val="004B25E9"/>
    <w:rsid w:val="004B2CAD"/>
    <w:rsid w:val="004B2DD8"/>
    <w:rsid w:val="004B2FEE"/>
    <w:rsid w:val="004B355F"/>
    <w:rsid w:val="004B3A2E"/>
    <w:rsid w:val="004B3D9D"/>
    <w:rsid w:val="004B5115"/>
    <w:rsid w:val="004B51DA"/>
    <w:rsid w:val="004B54EE"/>
    <w:rsid w:val="004B6B47"/>
    <w:rsid w:val="004B6F68"/>
    <w:rsid w:val="004C3383"/>
    <w:rsid w:val="004C3930"/>
    <w:rsid w:val="004C4AA3"/>
    <w:rsid w:val="004C54E8"/>
    <w:rsid w:val="004D0224"/>
    <w:rsid w:val="004D08CF"/>
    <w:rsid w:val="004D1390"/>
    <w:rsid w:val="004D3162"/>
    <w:rsid w:val="004D3577"/>
    <w:rsid w:val="004D3BC1"/>
    <w:rsid w:val="004D3BD4"/>
    <w:rsid w:val="004D3CEA"/>
    <w:rsid w:val="004D40EE"/>
    <w:rsid w:val="004D4785"/>
    <w:rsid w:val="004D4D1B"/>
    <w:rsid w:val="004D58A9"/>
    <w:rsid w:val="004D6C58"/>
    <w:rsid w:val="004D6ED4"/>
    <w:rsid w:val="004E11CD"/>
    <w:rsid w:val="004E28DD"/>
    <w:rsid w:val="004E4D4A"/>
    <w:rsid w:val="004E6BDC"/>
    <w:rsid w:val="004E6C1A"/>
    <w:rsid w:val="004E75F3"/>
    <w:rsid w:val="004E7CAE"/>
    <w:rsid w:val="004F3270"/>
    <w:rsid w:val="004F479E"/>
    <w:rsid w:val="004F5C91"/>
    <w:rsid w:val="004F5E09"/>
    <w:rsid w:val="004F62C5"/>
    <w:rsid w:val="004F7347"/>
    <w:rsid w:val="00501B18"/>
    <w:rsid w:val="00502D5A"/>
    <w:rsid w:val="005035E4"/>
    <w:rsid w:val="00503C97"/>
    <w:rsid w:val="00503D80"/>
    <w:rsid w:val="00504166"/>
    <w:rsid w:val="005045B9"/>
    <w:rsid w:val="005048C6"/>
    <w:rsid w:val="0050512C"/>
    <w:rsid w:val="005059EE"/>
    <w:rsid w:val="00505CBE"/>
    <w:rsid w:val="00510A5D"/>
    <w:rsid w:val="00510C00"/>
    <w:rsid w:val="00511501"/>
    <w:rsid w:val="00511928"/>
    <w:rsid w:val="0051367E"/>
    <w:rsid w:val="00513DB7"/>
    <w:rsid w:val="00514251"/>
    <w:rsid w:val="00514444"/>
    <w:rsid w:val="005149FC"/>
    <w:rsid w:val="00514DFD"/>
    <w:rsid w:val="0051719E"/>
    <w:rsid w:val="0051723E"/>
    <w:rsid w:val="00517C5F"/>
    <w:rsid w:val="00517E19"/>
    <w:rsid w:val="00520B03"/>
    <w:rsid w:val="005216D8"/>
    <w:rsid w:val="0052182E"/>
    <w:rsid w:val="00521D55"/>
    <w:rsid w:val="00524897"/>
    <w:rsid w:val="0052597A"/>
    <w:rsid w:val="00525B5C"/>
    <w:rsid w:val="00526B16"/>
    <w:rsid w:val="00530E6B"/>
    <w:rsid w:val="00532D8D"/>
    <w:rsid w:val="00533E67"/>
    <w:rsid w:val="005346B5"/>
    <w:rsid w:val="00535C1C"/>
    <w:rsid w:val="005361EA"/>
    <w:rsid w:val="00536206"/>
    <w:rsid w:val="00536354"/>
    <w:rsid w:val="00537456"/>
    <w:rsid w:val="0054075A"/>
    <w:rsid w:val="00540B55"/>
    <w:rsid w:val="00540C92"/>
    <w:rsid w:val="005411A1"/>
    <w:rsid w:val="005419B1"/>
    <w:rsid w:val="00541DF8"/>
    <w:rsid w:val="0054333F"/>
    <w:rsid w:val="00543D7A"/>
    <w:rsid w:val="00544985"/>
    <w:rsid w:val="00545E89"/>
    <w:rsid w:val="00550440"/>
    <w:rsid w:val="00550BB8"/>
    <w:rsid w:val="00550CD5"/>
    <w:rsid w:val="00550D31"/>
    <w:rsid w:val="00550EA4"/>
    <w:rsid w:val="00551548"/>
    <w:rsid w:val="00552520"/>
    <w:rsid w:val="005526AD"/>
    <w:rsid w:val="00553117"/>
    <w:rsid w:val="00553464"/>
    <w:rsid w:val="00555C33"/>
    <w:rsid w:val="00555DAE"/>
    <w:rsid w:val="0055690C"/>
    <w:rsid w:val="00556B02"/>
    <w:rsid w:val="005578CD"/>
    <w:rsid w:val="005601AD"/>
    <w:rsid w:val="0056021E"/>
    <w:rsid w:val="00562F66"/>
    <w:rsid w:val="005639A2"/>
    <w:rsid w:val="00565B29"/>
    <w:rsid w:val="00566BD8"/>
    <w:rsid w:val="0056719C"/>
    <w:rsid w:val="00571BEC"/>
    <w:rsid w:val="00571C70"/>
    <w:rsid w:val="00572518"/>
    <w:rsid w:val="00572BAC"/>
    <w:rsid w:val="00573982"/>
    <w:rsid w:val="00574087"/>
    <w:rsid w:val="0057445E"/>
    <w:rsid w:val="0057454E"/>
    <w:rsid w:val="0057606A"/>
    <w:rsid w:val="00576ABD"/>
    <w:rsid w:val="00577C73"/>
    <w:rsid w:val="00580074"/>
    <w:rsid w:val="00580458"/>
    <w:rsid w:val="00582989"/>
    <w:rsid w:val="00582F5F"/>
    <w:rsid w:val="005841DA"/>
    <w:rsid w:val="005844AB"/>
    <w:rsid w:val="00584A62"/>
    <w:rsid w:val="00584F30"/>
    <w:rsid w:val="0058615D"/>
    <w:rsid w:val="00586248"/>
    <w:rsid w:val="00592750"/>
    <w:rsid w:val="00592B43"/>
    <w:rsid w:val="00592D6A"/>
    <w:rsid w:val="0059427F"/>
    <w:rsid w:val="00594631"/>
    <w:rsid w:val="00596980"/>
    <w:rsid w:val="005971D0"/>
    <w:rsid w:val="005A012F"/>
    <w:rsid w:val="005A05CB"/>
    <w:rsid w:val="005A10E3"/>
    <w:rsid w:val="005A18F9"/>
    <w:rsid w:val="005A213E"/>
    <w:rsid w:val="005A39CC"/>
    <w:rsid w:val="005A42E6"/>
    <w:rsid w:val="005A4E6C"/>
    <w:rsid w:val="005A6B07"/>
    <w:rsid w:val="005B06D9"/>
    <w:rsid w:val="005B1CE6"/>
    <w:rsid w:val="005B1EC2"/>
    <w:rsid w:val="005B2472"/>
    <w:rsid w:val="005B27B6"/>
    <w:rsid w:val="005B2BA3"/>
    <w:rsid w:val="005B3D68"/>
    <w:rsid w:val="005B556F"/>
    <w:rsid w:val="005B57AC"/>
    <w:rsid w:val="005B6C2A"/>
    <w:rsid w:val="005B763B"/>
    <w:rsid w:val="005B7776"/>
    <w:rsid w:val="005C13F1"/>
    <w:rsid w:val="005C382B"/>
    <w:rsid w:val="005C3AC0"/>
    <w:rsid w:val="005C44F5"/>
    <w:rsid w:val="005C620D"/>
    <w:rsid w:val="005C62D1"/>
    <w:rsid w:val="005C6905"/>
    <w:rsid w:val="005C72E6"/>
    <w:rsid w:val="005C7472"/>
    <w:rsid w:val="005C7C37"/>
    <w:rsid w:val="005D01F8"/>
    <w:rsid w:val="005D13BE"/>
    <w:rsid w:val="005D26C4"/>
    <w:rsid w:val="005D2B2A"/>
    <w:rsid w:val="005D2BAC"/>
    <w:rsid w:val="005D2C51"/>
    <w:rsid w:val="005D4FE3"/>
    <w:rsid w:val="005D5043"/>
    <w:rsid w:val="005D5178"/>
    <w:rsid w:val="005D5524"/>
    <w:rsid w:val="005D5C66"/>
    <w:rsid w:val="005D69DB"/>
    <w:rsid w:val="005E1305"/>
    <w:rsid w:val="005E2297"/>
    <w:rsid w:val="005E251F"/>
    <w:rsid w:val="005E368B"/>
    <w:rsid w:val="005E3BC6"/>
    <w:rsid w:val="005E4164"/>
    <w:rsid w:val="005E42AD"/>
    <w:rsid w:val="005E50D4"/>
    <w:rsid w:val="005E5583"/>
    <w:rsid w:val="005E66B6"/>
    <w:rsid w:val="005E6BEF"/>
    <w:rsid w:val="005E781B"/>
    <w:rsid w:val="005E7D1E"/>
    <w:rsid w:val="005F0551"/>
    <w:rsid w:val="005F0760"/>
    <w:rsid w:val="005F0CBA"/>
    <w:rsid w:val="005F1162"/>
    <w:rsid w:val="005F2565"/>
    <w:rsid w:val="005F34AF"/>
    <w:rsid w:val="005F390D"/>
    <w:rsid w:val="005F4C6C"/>
    <w:rsid w:val="005F4F2F"/>
    <w:rsid w:val="005F5272"/>
    <w:rsid w:val="005F59D7"/>
    <w:rsid w:val="005F7EBB"/>
    <w:rsid w:val="00600028"/>
    <w:rsid w:val="00602D49"/>
    <w:rsid w:val="00603891"/>
    <w:rsid w:val="00606CA6"/>
    <w:rsid w:val="0060716A"/>
    <w:rsid w:val="00607BE2"/>
    <w:rsid w:val="00607DFD"/>
    <w:rsid w:val="006115E4"/>
    <w:rsid w:val="00611949"/>
    <w:rsid w:val="00611D66"/>
    <w:rsid w:val="00611DDA"/>
    <w:rsid w:val="00613431"/>
    <w:rsid w:val="006162E2"/>
    <w:rsid w:val="00617B00"/>
    <w:rsid w:val="006219C6"/>
    <w:rsid w:val="00622429"/>
    <w:rsid w:val="00630E3C"/>
    <w:rsid w:val="006314C1"/>
    <w:rsid w:val="00631FB7"/>
    <w:rsid w:val="00633D28"/>
    <w:rsid w:val="006346FB"/>
    <w:rsid w:val="00634BFF"/>
    <w:rsid w:val="00636159"/>
    <w:rsid w:val="00637324"/>
    <w:rsid w:val="00637720"/>
    <w:rsid w:val="00640582"/>
    <w:rsid w:val="00640589"/>
    <w:rsid w:val="00640A66"/>
    <w:rsid w:val="00640D9E"/>
    <w:rsid w:val="006418CE"/>
    <w:rsid w:val="00641A16"/>
    <w:rsid w:val="00643F98"/>
    <w:rsid w:val="0064555F"/>
    <w:rsid w:val="00650B4E"/>
    <w:rsid w:val="00651EB9"/>
    <w:rsid w:val="00654F9B"/>
    <w:rsid w:val="00655B61"/>
    <w:rsid w:val="00656C5D"/>
    <w:rsid w:val="0065732E"/>
    <w:rsid w:val="00657963"/>
    <w:rsid w:val="00661AE1"/>
    <w:rsid w:val="00663FA4"/>
    <w:rsid w:val="00664B3E"/>
    <w:rsid w:val="00664FF8"/>
    <w:rsid w:val="006655D6"/>
    <w:rsid w:val="00666477"/>
    <w:rsid w:val="0066675D"/>
    <w:rsid w:val="00667360"/>
    <w:rsid w:val="00670802"/>
    <w:rsid w:val="00670B5D"/>
    <w:rsid w:val="00672D06"/>
    <w:rsid w:val="006741EE"/>
    <w:rsid w:val="006757CD"/>
    <w:rsid w:val="00675A75"/>
    <w:rsid w:val="00675B27"/>
    <w:rsid w:val="006762F1"/>
    <w:rsid w:val="00676748"/>
    <w:rsid w:val="00676839"/>
    <w:rsid w:val="00680166"/>
    <w:rsid w:val="00680483"/>
    <w:rsid w:val="00680659"/>
    <w:rsid w:val="006815B7"/>
    <w:rsid w:val="00681B98"/>
    <w:rsid w:val="00681E94"/>
    <w:rsid w:val="00682C44"/>
    <w:rsid w:val="006836BE"/>
    <w:rsid w:val="00683FD6"/>
    <w:rsid w:val="00684672"/>
    <w:rsid w:val="006850E1"/>
    <w:rsid w:val="00686085"/>
    <w:rsid w:val="00686DBF"/>
    <w:rsid w:val="00690D97"/>
    <w:rsid w:val="0069118B"/>
    <w:rsid w:val="00692311"/>
    <w:rsid w:val="00692938"/>
    <w:rsid w:val="00693D7C"/>
    <w:rsid w:val="00693FCE"/>
    <w:rsid w:val="00695962"/>
    <w:rsid w:val="00695A9D"/>
    <w:rsid w:val="00695DD2"/>
    <w:rsid w:val="0069761D"/>
    <w:rsid w:val="006979E9"/>
    <w:rsid w:val="006A04E0"/>
    <w:rsid w:val="006A091A"/>
    <w:rsid w:val="006A0DD1"/>
    <w:rsid w:val="006A1C97"/>
    <w:rsid w:val="006A4989"/>
    <w:rsid w:val="006A4BD1"/>
    <w:rsid w:val="006A61EC"/>
    <w:rsid w:val="006A73C9"/>
    <w:rsid w:val="006B11FB"/>
    <w:rsid w:val="006B4F9D"/>
    <w:rsid w:val="006B71F6"/>
    <w:rsid w:val="006B7B5F"/>
    <w:rsid w:val="006B7B63"/>
    <w:rsid w:val="006C0AED"/>
    <w:rsid w:val="006C167B"/>
    <w:rsid w:val="006C2A0D"/>
    <w:rsid w:val="006C3325"/>
    <w:rsid w:val="006C3CC6"/>
    <w:rsid w:val="006C3D9D"/>
    <w:rsid w:val="006C41FE"/>
    <w:rsid w:val="006C4361"/>
    <w:rsid w:val="006C43BA"/>
    <w:rsid w:val="006C6A6F"/>
    <w:rsid w:val="006D00A3"/>
    <w:rsid w:val="006D0C77"/>
    <w:rsid w:val="006D25F3"/>
    <w:rsid w:val="006D3E1B"/>
    <w:rsid w:val="006D4EC3"/>
    <w:rsid w:val="006D5BE3"/>
    <w:rsid w:val="006D63A8"/>
    <w:rsid w:val="006D64DB"/>
    <w:rsid w:val="006D6AAE"/>
    <w:rsid w:val="006D6DC0"/>
    <w:rsid w:val="006D7372"/>
    <w:rsid w:val="006D78D3"/>
    <w:rsid w:val="006D7BA3"/>
    <w:rsid w:val="006E03A9"/>
    <w:rsid w:val="006E2A64"/>
    <w:rsid w:val="006E2F32"/>
    <w:rsid w:val="006E31E5"/>
    <w:rsid w:val="006E32C6"/>
    <w:rsid w:val="006E38CF"/>
    <w:rsid w:val="006E39D8"/>
    <w:rsid w:val="006E5377"/>
    <w:rsid w:val="006E5781"/>
    <w:rsid w:val="006E5BE4"/>
    <w:rsid w:val="006E6DD1"/>
    <w:rsid w:val="006E715E"/>
    <w:rsid w:val="006E7A08"/>
    <w:rsid w:val="006E7E0B"/>
    <w:rsid w:val="006F0864"/>
    <w:rsid w:val="006F18A4"/>
    <w:rsid w:val="006F1C61"/>
    <w:rsid w:val="006F1F3F"/>
    <w:rsid w:val="006F270A"/>
    <w:rsid w:val="006F37C8"/>
    <w:rsid w:val="00700217"/>
    <w:rsid w:val="007015E4"/>
    <w:rsid w:val="00702938"/>
    <w:rsid w:val="00702EB6"/>
    <w:rsid w:val="007032F1"/>
    <w:rsid w:val="0070340D"/>
    <w:rsid w:val="00703AA6"/>
    <w:rsid w:val="007041FE"/>
    <w:rsid w:val="00705645"/>
    <w:rsid w:val="0070637B"/>
    <w:rsid w:val="00706511"/>
    <w:rsid w:val="007065D6"/>
    <w:rsid w:val="00706A55"/>
    <w:rsid w:val="00707037"/>
    <w:rsid w:val="0070731F"/>
    <w:rsid w:val="00707920"/>
    <w:rsid w:val="00707FE3"/>
    <w:rsid w:val="0071015D"/>
    <w:rsid w:val="00710BD5"/>
    <w:rsid w:val="00711432"/>
    <w:rsid w:val="00711A0B"/>
    <w:rsid w:val="00711EAE"/>
    <w:rsid w:val="00712B8C"/>
    <w:rsid w:val="00712CA0"/>
    <w:rsid w:val="00712FC1"/>
    <w:rsid w:val="0071496D"/>
    <w:rsid w:val="00714CFC"/>
    <w:rsid w:val="00715186"/>
    <w:rsid w:val="00715B6F"/>
    <w:rsid w:val="00715FF6"/>
    <w:rsid w:val="00716571"/>
    <w:rsid w:val="00716793"/>
    <w:rsid w:val="00717109"/>
    <w:rsid w:val="00717128"/>
    <w:rsid w:val="00717ABA"/>
    <w:rsid w:val="007205FD"/>
    <w:rsid w:val="00723093"/>
    <w:rsid w:val="00723E09"/>
    <w:rsid w:val="007240D7"/>
    <w:rsid w:val="007241AC"/>
    <w:rsid w:val="007245A9"/>
    <w:rsid w:val="00724D9F"/>
    <w:rsid w:val="00724FCF"/>
    <w:rsid w:val="00726495"/>
    <w:rsid w:val="00726D1C"/>
    <w:rsid w:val="00726FEE"/>
    <w:rsid w:val="00727C2B"/>
    <w:rsid w:val="00727F40"/>
    <w:rsid w:val="00730511"/>
    <w:rsid w:val="00731EF8"/>
    <w:rsid w:val="00731FB1"/>
    <w:rsid w:val="00732E22"/>
    <w:rsid w:val="00732FF1"/>
    <w:rsid w:val="00733555"/>
    <w:rsid w:val="007337A5"/>
    <w:rsid w:val="00734C19"/>
    <w:rsid w:val="00735B1B"/>
    <w:rsid w:val="007363C7"/>
    <w:rsid w:val="00736A20"/>
    <w:rsid w:val="00736D3A"/>
    <w:rsid w:val="00737DF5"/>
    <w:rsid w:val="00740E0D"/>
    <w:rsid w:val="0074116A"/>
    <w:rsid w:val="00741A31"/>
    <w:rsid w:val="00742659"/>
    <w:rsid w:val="0074316C"/>
    <w:rsid w:val="00743487"/>
    <w:rsid w:val="00743638"/>
    <w:rsid w:val="007436DE"/>
    <w:rsid w:val="00743D0F"/>
    <w:rsid w:val="00744746"/>
    <w:rsid w:val="00745054"/>
    <w:rsid w:val="00745316"/>
    <w:rsid w:val="00745393"/>
    <w:rsid w:val="0074566D"/>
    <w:rsid w:val="00745E7E"/>
    <w:rsid w:val="00745E97"/>
    <w:rsid w:val="0074626F"/>
    <w:rsid w:val="007474A6"/>
    <w:rsid w:val="00750041"/>
    <w:rsid w:val="00750D53"/>
    <w:rsid w:val="00752016"/>
    <w:rsid w:val="007526A6"/>
    <w:rsid w:val="007537CE"/>
    <w:rsid w:val="00753DC5"/>
    <w:rsid w:val="00754369"/>
    <w:rsid w:val="007543CF"/>
    <w:rsid w:val="00754D58"/>
    <w:rsid w:val="00755A1D"/>
    <w:rsid w:val="007561C5"/>
    <w:rsid w:val="00757340"/>
    <w:rsid w:val="007574A2"/>
    <w:rsid w:val="007601FA"/>
    <w:rsid w:val="00760B59"/>
    <w:rsid w:val="00761B59"/>
    <w:rsid w:val="00762DC4"/>
    <w:rsid w:val="00763169"/>
    <w:rsid w:val="00764EB2"/>
    <w:rsid w:val="0076516D"/>
    <w:rsid w:val="007653A2"/>
    <w:rsid w:val="007654DC"/>
    <w:rsid w:val="00765ED4"/>
    <w:rsid w:val="007667BB"/>
    <w:rsid w:val="00766B0B"/>
    <w:rsid w:val="007670AB"/>
    <w:rsid w:val="00767155"/>
    <w:rsid w:val="007672AA"/>
    <w:rsid w:val="007701D7"/>
    <w:rsid w:val="00771A4B"/>
    <w:rsid w:val="007726C9"/>
    <w:rsid w:val="007734F3"/>
    <w:rsid w:val="00773614"/>
    <w:rsid w:val="007737C5"/>
    <w:rsid w:val="0077471C"/>
    <w:rsid w:val="00774C1D"/>
    <w:rsid w:val="007764DB"/>
    <w:rsid w:val="00776DD1"/>
    <w:rsid w:val="00776FFC"/>
    <w:rsid w:val="007816F7"/>
    <w:rsid w:val="00781B8B"/>
    <w:rsid w:val="00783A4F"/>
    <w:rsid w:val="00783C3F"/>
    <w:rsid w:val="00784014"/>
    <w:rsid w:val="007847B7"/>
    <w:rsid w:val="0078517C"/>
    <w:rsid w:val="00785ACE"/>
    <w:rsid w:val="0078656E"/>
    <w:rsid w:val="0079023C"/>
    <w:rsid w:val="00793172"/>
    <w:rsid w:val="00793CA7"/>
    <w:rsid w:val="00795F84"/>
    <w:rsid w:val="007969A3"/>
    <w:rsid w:val="007974F6"/>
    <w:rsid w:val="00797F6C"/>
    <w:rsid w:val="007A0690"/>
    <w:rsid w:val="007A09AB"/>
    <w:rsid w:val="007A0BAB"/>
    <w:rsid w:val="007A0FB1"/>
    <w:rsid w:val="007A10BF"/>
    <w:rsid w:val="007A390A"/>
    <w:rsid w:val="007A59E6"/>
    <w:rsid w:val="007A6046"/>
    <w:rsid w:val="007B0395"/>
    <w:rsid w:val="007B163A"/>
    <w:rsid w:val="007B2519"/>
    <w:rsid w:val="007B39AA"/>
    <w:rsid w:val="007B4CD7"/>
    <w:rsid w:val="007B5A1C"/>
    <w:rsid w:val="007B5DB3"/>
    <w:rsid w:val="007B67C2"/>
    <w:rsid w:val="007C0234"/>
    <w:rsid w:val="007C07C1"/>
    <w:rsid w:val="007C0A91"/>
    <w:rsid w:val="007C17B9"/>
    <w:rsid w:val="007C18AB"/>
    <w:rsid w:val="007C1D6B"/>
    <w:rsid w:val="007C282F"/>
    <w:rsid w:val="007C3B30"/>
    <w:rsid w:val="007C449E"/>
    <w:rsid w:val="007C54C6"/>
    <w:rsid w:val="007C551F"/>
    <w:rsid w:val="007C7218"/>
    <w:rsid w:val="007C7F94"/>
    <w:rsid w:val="007D0C44"/>
    <w:rsid w:val="007D10C4"/>
    <w:rsid w:val="007D1AE5"/>
    <w:rsid w:val="007D1F9B"/>
    <w:rsid w:val="007D390C"/>
    <w:rsid w:val="007D6D40"/>
    <w:rsid w:val="007D7513"/>
    <w:rsid w:val="007D77F1"/>
    <w:rsid w:val="007E11A9"/>
    <w:rsid w:val="007E2CFE"/>
    <w:rsid w:val="007E43BA"/>
    <w:rsid w:val="007E4991"/>
    <w:rsid w:val="007E501B"/>
    <w:rsid w:val="007E528D"/>
    <w:rsid w:val="007E5811"/>
    <w:rsid w:val="007E6398"/>
    <w:rsid w:val="007E6BA5"/>
    <w:rsid w:val="007E7A74"/>
    <w:rsid w:val="007F0479"/>
    <w:rsid w:val="007F098E"/>
    <w:rsid w:val="007F1023"/>
    <w:rsid w:val="007F13C5"/>
    <w:rsid w:val="007F4DBB"/>
    <w:rsid w:val="007F4FF1"/>
    <w:rsid w:val="007F6AEC"/>
    <w:rsid w:val="007F7E85"/>
    <w:rsid w:val="0080007E"/>
    <w:rsid w:val="00801336"/>
    <w:rsid w:val="00801C14"/>
    <w:rsid w:val="0080334B"/>
    <w:rsid w:val="00803DB4"/>
    <w:rsid w:val="0080431F"/>
    <w:rsid w:val="00804468"/>
    <w:rsid w:val="00805328"/>
    <w:rsid w:val="00806814"/>
    <w:rsid w:val="00806B31"/>
    <w:rsid w:val="0080798F"/>
    <w:rsid w:val="00807AD2"/>
    <w:rsid w:val="00811F92"/>
    <w:rsid w:val="00813C03"/>
    <w:rsid w:val="00815A26"/>
    <w:rsid w:val="00816716"/>
    <w:rsid w:val="00816EBE"/>
    <w:rsid w:val="0081777C"/>
    <w:rsid w:val="0082120A"/>
    <w:rsid w:val="008212D9"/>
    <w:rsid w:val="0082325C"/>
    <w:rsid w:val="00823862"/>
    <w:rsid w:val="0082578F"/>
    <w:rsid w:val="0082593A"/>
    <w:rsid w:val="00825A86"/>
    <w:rsid w:val="00825B32"/>
    <w:rsid w:val="008273CA"/>
    <w:rsid w:val="008279EA"/>
    <w:rsid w:val="00827CEF"/>
    <w:rsid w:val="0083270C"/>
    <w:rsid w:val="008328BB"/>
    <w:rsid w:val="00835009"/>
    <w:rsid w:val="008358E8"/>
    <w:rsid w:val="00836188"/>
    <w:rsid w:val="0083709E"/>
    <w:rsid w:val="008377A6"/>
    <w:rsid w:val="00837E70"/>
    <w:rsid w:val="0084001B"/>
    <w:rsid w:val="008411EA"/>
    <w:rsid w:val="00841590"/>
    <w:rsid w:val="0084163D"/>
    <w:rsid w:val="00841B36"/>
    <w:rsid w:val="0084392A"/>
    <w:rsid w:val="00844389"/>
    <w:rsid w:val="008453CB"/>
    <w:rsid w:val="008466C0"/>
    <w:rsid w:val="00846757"/>
    <w:rsid w:val="00846894"/>
    <w:rsid w:val="00847188"/>
    <w:rsid w:val="0084719F"/>
    <w:rsid w:val="00847AF4"/>
    <w:rsid w:val="00847F79"/>
    <w:rsid w:val="00851900"/>
    <w:rsid w:val="00851F07"/>
    <w:rsid w:val="0085227B"/>
    <w:rsid w:val="00854947"/>
    <w:rsid w:val="00854F06"/>
    <w:rsid w:val="00855966"/>
    <w:rsid w:val="00855A75"/>
    <w:rsid w:val="00857AFE"/>
    <w:rsid w:val="00860079"/>
    <w:rsid w:val="0086103F"/>
    <w:rsid w:val="008617F6"/>
    <w:rsid w:val="0086196F"/>
    <w:rsid w:val="00861F1E"/>
    <w:rsid w:val="00862104"/>
    <w:rsid w:val="0086292A"/>
    <w:rsid w:val="00862C3C"/>
    <w:rsid w:val="00862F8A"/>
    <w:rsid w:val="00864F65"/>
    <w:rsid w:val="00865B0D"/>
    <w:rsid w:val="00866A1C"/>
    <w:rsid w:val="00866BFB"/>
    <w:rsid w:val="00866FE8"/>
    <w:rsid w:val="00870723"/>
    <w:rsid w:val="008713D7"/>
    <w:rsid w:val="008714B6"/>
    <w:rsid w:val="00871B0B"/>
    <w:rsid w:val="00871BA3"/>
    <w:rsid w:val="00873B4A"/>
    <w:rsid w:val="00875685"/>
    <w:rsid w:val="008765EF"/>
    <w:rsid w:val="00876B84"/>
    <w:rsid w:val="00877215"/>
    <w:rsid w:val="008776BE"/>
    <w:rsid w:val="0088032F"/>
    <w:rsid w:val="00880591"/>
    <w:rsid w:val="00880DEB"/>
    <w:rsid w:val="00881789"/>
    <w:rsid w:val="00882686"/>
    <w:rsid w:val="008836EA"/>
    <w:rsid w:val="0088384D"/>
    <w:rsid w:val="008838F6"/>
    <w:rsid w:val="0088433C"/>
    <w:rsid w:val="00884CDA"/>
    <w:rsid w:val="00884CFB"/>
    <w:rsid w:val="00885AA7"/>
    <w:rsid w:val="0088737D"/>
    <w:rsid w:val="00887EE7"/>
    <w:rsid w:val="00892C3F"/>
    <w:rsid w:val="00892F2B"/>
    <w:rsid w:val="0089677E"/>
    <w:rsid w:val="00897DD8"/>
    <w:rsid w:val="008A0E89"/>
    <w:rsid w:val="008A17AF"/>
    <w:rsid w:val="008A4107"/>
    <w:rsid w:val="008A4EF6"/>
    <w:rsid w:val="008A51FB"/>
    <w:rsid w:val="008A6440"/>
    <w:rsid w:val="008A6B13"/>
    <w:rsid w:val="008A6E2B"/>
    <w:rsid w:val="008A717B"/>
    <w:rsid w:val="008B1632"/>
    <w:rsid w:val="008B21D7"/>
    <w:rsid w:val="008B2736"/>
    <w:rsid w:val="008B27D5"/>
    <w:rsid w:val="008B2EEB"/>
    <w:rsid w:val="008B30E9"/>
    <w:rsid w:val="008B30FB"/>
    <w:rsid w:val="008B5075"/>
    <w:rsid w:val="008B517E"/>
    <w:rsid w:val="008C12DA"/>
    <w:rsid w:val="008C2DAD"/>
    <w:rsid w:val="008C32A4"/>
    <w:rsid w:val="008C3635"/>
    <w:rsid w:val="008C38F3"/>
    <w:rsid w:val="008C44BE"/>
    <w:rsid w:val="008C4833"/>
    <w:rsid w:val="008C4EBD"/>
    <w:rsid w:val="008C5E86"/>
    <w:rsid w:val="008C5F45"/>
    <w:rsid w:val="008C7D30"/>
    <w:rsid w:val="008C7EE0"/>
    <w:rsid w:val="008D036A"/>
    <w:rsid w:val="008D14B0"/>
    <w:rsid w:val="008D1A03"/>
    <w:rsid w:val="008D37F6"/>
    <w:rsid w:val="008D5581"/>
    <w:rsid w:val="008D565C"/>
    <w:rsid w:val="008D5E6D"/>
    <w:rsid w:val="008D6FEF"/>
    <w:rsid w:val="008E03E1"/>
    <w:rsid w:val="008E05C1"/>
    <w:rsid w:val="008E0F73"/>
    <w:rsid w:val="008E2F90"/>
    <w:rsid w:val="008E38CB"/>
    <w:rsid w:val="008E4118"/>
    <w:rsid w:val="008E4668"/>
    <w:rsid w:val="008E47F1"/>
    <w:rsid w:val="008E5583"/>
    <w:rsid w:val="008E576D"/>
    <w:rsid w:val="008E58B4"/>
    <w:rsid w:val="008E5BDF"/>
    <w:rsid w:val="008E69E6"/>
    <w:rsid w:val="008E6A77"/>
    <w:rsid w:val="008E763D"/>
    <w:rsid w:val="008F0ADC"/>
    <w:rsid w:val="008F0CEC"/>
    <w:rsid w:val="008F0F8D"/>
    <w:rsid w:val="008F1369"/>
    <w:rsid w:val="008F3EB3"/>
    <w:rsid w:val="008F4234"/>
    <w:rsid w:val="008F4D81"/>
    <w:rsid w:val="008F5B8C"/>
    <w:rsid w:val="008F6131"/>
    <w:rsid w:val="008F7010"/>
    <w:rsid w:val="008F7F95"/>
    <w:rsid w:val="0090165F"/>
    <w:rsid w:val="00901984"/>
    <w:rsid w:val="00901BC5"/>
    <w:rsid w:val="00902379"/>
    <w:rsid w:val="00902F36"/>
    <w:rsid w:val="00903AC9"/>
    <w:rsid w:val="00906D00"/>
    <w:rsid w:val="009078B6"/>
    <w:rsid w:val="00907AFD"/>
    <w:rsid w:val="009101AC"/>
    <w:rsid w:val="00911141"/>
    <w:rsid w:val="00911FC8"/>
    <w:rsid w:val="009128DF"/>
    <w:rsid w:val="00913CED"/>
    <w:rsid w:val="00914729"/>
    <w:rsid w:val="00914798"/>
    <w:rsid w:val="00914E4C"/>
    <w:rsid w:val="00915E54"/>
    <w:rsid w:val="0091629E"/>
    <w:rsid w:val="0091641C"/>
    <w:rsid w:val="009165E5"/>
    <w:rsid w:val="00916FB9"/>
    <w:rsid w:val="00920731"/>
    <w:rsid w:val="0092429F"/>
    <w:rsid w:val="009245C2"/>
    <w:rsid w:val="009251E6"/>
    <w:rsid w:val="009253AE"/>
    <w:rsid w:val="00925AF1"/>
    <w:rsid w:val="009267D0"/>
    <w:rsid w:val="00926800"/>
    <w:rsid w:val="00927186"/>
    <w:rsid w:val="009274E7"/>
    <w:rsid w:val="0093081C"/>
    <w:rsid w:val="0093142F"/>
    <w:rsid w:val="00932796"/>
    <w:rsid w:val="00932D08"/>
    <w:rsid w:val="00933D0B"/>
    <w:rsid w:val="00934DC1"/>
    <w:rsid w:val="0094151E"/>
    <w:rsid w:val="00941997"/>
    <w:rsid w:val="00943228"/>
    <w:rsid w:val="00943597"/>
    <w:rsid w:val="0094466F"/>
    <w:rsid w:val="00945FD9"/>
    <w:rsid w:val="00951526"/>
    <w:rsid w:val="0095274E"/>
    <w:rsid w:val="00955221"/>
    <w:rsid w:val="009565DE"/>
    <w:rsid w:val="009579AA"/>
    <w:rsid w:val="009600DE"/>
    <w:rsid w:val="009602F1"/>
    <w:rsid w:val="00961255"/>
    <w:rsid w:val="00961B13"/>
    <w:rsid w:val="009626B1"/>
    <w:rsid w:val="009627EE"/>
    <w:rsid w:val="00963B2C"/>
    <w:rsid w:val="00964AF0"/>
    <w:rsid w:val="0096620C"/>
    <w:rsid w:val="00966F68"/>
    <w:rsid w:val="009673A1"/>
    <w:rsid w:val="009675AA"/>
    <w:rsid w:val="00967A43"/>
    <w:rsid w:val="00970A04"/>
    <w:rsid w:val="00970D11"/>
    <w:rsid w:val="00971F41"/>
    <w:rsid w:val="00972BB7"/>
    <w:rsid w:val="0097498B"/>
    <w:rsid w:val="00976D7F"/>
    <w:rsid w:val="0097783A"/>
    <w:rsid w:val="00980013"/>
    <w:rsid w:val="009807D2"/>
    <w:rsid w:val="00981217"/>
    <w:rsid w:val="00982D45"/>
    <w:rsid w:val="00982DEF"/>
    <w:rsid w:val="00982ED9"/>
    <w:rsid w:val="00983451"/>
    <w:rsid w:val="00983719"/>
    <w:rsid w:val="00983F50"/>
    <w:rsid w:val="009844F7"/>
    <w:rsid w:val="00984B47"/>
    <w:rsid w:val="00984DF9"/>
    <w:rsid w:val="0098559F"/>
    <w:rsid w:val="009856E9"/>
    <w:rsid w:val="009857B2"/>
    <w:rsid w:val="00985850"/>
    <w:rsid w:val="00985987"/>
    <w:rsid w:val="00985C0E"/>
    <w:rsid w:val="009860D4"/>
    <w:rsid w:val="00987759"/>
    <w:rsid w:val="00987B85"/>
    <w:rsid w:val="00990684"/>
    <w:rsid w:val="00990C57"/>
    <w:rsid w:val="00990FDB"/>
    <w:rsid w:val="00991D1F"/>
    <w:rsid w:val="009926F9"/>
    <w:rsid w:val="00993573"/>
    <w:rsid w:val="00996123"/>
    <w:rsid w:val="009966FD"/>
    <w:rsid w:val="00996CB6"/>
    <w:rsid w:val="00997DEB"/>
    <w:rsid w:val="009A0023"/>
    <w:rsid w:val="009A024C"/>
    <w:rsid w:val="009A0BA0"/>
    <w:rsid w:val="009A0FAB"/>
    <w:rsid w:val="009A12B9"/>
    <w:rsid w:val="009A1A47"/>
    <w:rsid w:val="009A2A77"/>
    <w:rsid w:val="009A3957"/>
    <w:rsid w:val="009A4E19"/>
    <w:rsid w:val="009A551D"/>
    <w:rsid w:val="009A77A5"/>
    <w:rsid w:val="009B17E1"/>
    <w:rsid w:val="009B268D"/>
    <w:rsid w:val="009B32A3"/>
    <w:rsid w:val="009B35A1"/>
    <w:rsid w:val="009B492A"/>
    <w:rsid w:val="009B49AE"/>
    <w:rsid w:val="009B5012"/>
    <w:rsid w:val="009B60CA"/>
    <w:rsid w:val="009B60D8"/>
    <w:rsid w:val="009B62AB"/>
    <w:rsid w:val="009B7088"/>
    <w:rsid w:val="009C0E11"/>
    <w:rsid w:val="009C11B8"/>
    <w:rsid w:val="009C240A"/>
    <w:rsid w:val="009C346F"/>
    <w:rsid w:val="009C3BBF"/>
    <w:rsid w:val="009C3F79"/>
    <w:rsid w:val="009C4718"/>
    <w:rsid w:val="009C5241"/>
    <w:rsid w:val="009C6495"/>
    <w:rsid w:val="009C64F3"/>
    <w:rsid w:val="009C6A3A"/>
    <w:rsid w:val="009C743D"/>
    <w:rsid w:val="009C74C0"/>
    <w:rsid w:val="009C7889"/>
    <w:rsid w:val="009D28D9"/>
    <w:rsid w:val="009D33C8"/>
    <w:rsid w:val="009D3E2B"/>
    <w:rsid w:val="009D4623"/>
    <w:rsid w:val="009D4FC3"/>
    <w:rsid w:val="009D5504"/>
    <w:rsid w:val="009E2678"/>
    <w:rsid w:val="009E29C5"/>
    <w:rsid w:val="009E2D1F"/>
    <w:rsid w:val="009E2EB0"/>
    <w:rsid w:val="009E3DD4"/>
    <w:rsid w:val="009E57A5"/>
    <w:rsid w:val="009E5CA1"/>
    <w:rsid w:val="009E66CE"/>
    <w:rsid w:val="009E681A"/>
    <w:rsid w:val="009E760B"/>
    <w:rsid w:val="009E7721"/>
    <w:rsid w:val="009E7A7E"/>
    <w:rsid w:val="009F0B21"/>
    <w:rsid w:val="009F1FCB"/>
    <w:rsid w:val="009F2817"/>
    <w:rsid w:val="009F368B"/>
    <w:rsid w:val="009F47DF"/>
    <w:rsid w:val="009F4960"/>
    <w:rsid w:val="009F4D8F"/>
    <w:rsid w:val="009F5727"/>
    <w:rsid w:val="009F5D7D"/>
    <w:rsid w:val="009F6A2E"/>
    <w:rsid w:val="009F7260"/>
    <w:rsid w:val="009F7282"/>
    <w:rsid w:val="00A00B92"/>
    <w:rsid w:val="00A00DCA"/>
    <w:rsid w:val="00A0175F"/>
    <w:rsid w:val="00A03BFC"/>
    <w:rsid w:val="00A05D1D"/>
    <w:rsid w:val="00A060C2"/>
    <w:rsid w:val="00A075FB"/>
    <w:rsid w:val="00A1004C"/>
    <w:rsid w:val="00A10510"/>
    <w:rsid w:val="00A10657"/>
    <w:rsid w:val="00A107B4"/>
    <w:rsid w:val="00A131B4"/>
    <w:rsid w:val="00A13D26"/>
    <w:rsid w:val="00A17B32"/>
    <w:rsid w:val="00A20370"/>
    <w:rsid w:val="00A21298"/>
    <w:rsid w:val="00A21C6B"/>
    <w:rsid w:val="00A22805"/>
    <w:rsid w:val="00A22B32"/>
    <w:rsid w:val="00A22DB0"/>
    <w:rsid w:val="00A23E38"/>
    <w:rsid w:val="00A23ECD"/>
    <w:rsid w:val="00A245F6"/>
    <w:rsid w:val="00A26F14"/>
    <w:rsid w:val="00A272D4"/>
    <w:rsid w:val="00A2745A"/>
    <w:rsid w:val="00A274F1"/>
    <w:rsid w:val="00A2782C"/>
    <w:rsid w:val="00A27DE1"/>
    <w:rsid w:val="00A27F63"/>
    <w:rsid w:val="00A302A9"/>
    <w:rsid w:val="00A32091"/>
    <w:rsid w:val="00A32357"/>
    <w:rsid w:val="00A328E5"/>
    <w:rsid w:val="00A330DA"/>
    <w:rsid w:val="00A3408E"/>
    <w:rsid w:val="00A378D9"/>
    <w:rsid w:val="00A4117E"/>
    <w:rsid w:val="00A4260C"/>
    <w:rsid w:val="00A4268C"/>
    <w:rsid w:val="00A427F3"/>
    <w:rsid w:val="00A42827"/>
    <w:rsid w:val="00A42CC4"/>
    <w:rsid w:val="00A43216"/>
    <w:rsid w:val="00A43FE5"/>
    <w:rsid w:val="00A44EFC"/>
    <w:rsid w:val="00A46868"/>
    <w:rsid w:val="00A50051"/>
    <w:rsid w:val="00A504C6"/>
    <w:rsid w:val="00A5065E"/>
    <w:rsid w:val="00A50A1D"/>
    <w:rsid w:val="00A510A1"/>
    <w:rsid w:val="00A520BE"/>
    <w:rsid w:val="00A534F7"/>
    <w:rsid w:val="00A53F08"/>
    <w:rsid w:val="00A5468C"/>
    <w:rsid w:val="00A5508A"/>
    <w:rsid w:val="00A5550C"/>
    <w:rsid w:val="00A55AA5"/>
    <w:rsid w:val="00A57DFC"/>
    <w:rsid w:val="00A610CE"/>
    <w:rsid w:val="00A6138D"/>
    <w:rsid w:val="00A61934"/>
    <w:rsid w:val="00A61E47"/>
    <w:rsid w:val="00A6319C"/>
    <w:rsid w:val="00A632B4"/>
    <w:rsid w:val="00A63A53"/>
    <w:rsid w:val="00A63B10"/>
    <w:rsid w:val="00A63F53"/>
    <w:rsid w:val="00A64623"/>
    <w:rsid w:val="00A6466E"/>
    <w:rsid w:val="00A64779"/>
    <w:rsid w:val="00A64C55"/>
    <w:rsid w:val="00A65AA3"/>
    <w:rsid w:val="00A6684E"/>
    <w:rsid w:val="00A67F7D"/>
    <w:rsid w:val="00A70D96"/>
    <w:rsid w:val="00A71960"/>
    <w:rsid w:val="00A71C04"/>
    <w:rsid w:val="00A71F5B"/>
    <w:rsid w:val="00A72F91"/>
    <w:rsid w:val="00A737A7"/>
    <w:rsid w:val="00A74441"/>
    <w:rsid w:val="00A76B90"/>
    <w:rsid w:val="00A76CE8"/>
    <w:rsid w:val="00A77F99"/>
    <w:rsid w:val="00A80778"/>
    <w:rsid w:val="00A80E38"/>
    <w:rsid w:val="00A814AB"/>
    <w:rsid w:val="00A83D7B"/>
    <w:rsid w:val="00A85D14"/>
    <w:rsid w:val="00A86EA9"/>
    <w:rsid w:val="00A877B5"/>
    <w:rsid w:val="00A879B9"/>
    <w:rsid w:val="00A91045"/>
    <w:rsid w:val="00A91E06"/>
    <w:rsid w:val="00A9379B"/>
    <w:rsid w:val="00A950B6"/>
    <w:rsid w:val="00A95B4B"/>
    <w:rsid w:val="00A95E96"/>
    <w:rsid w:val="00A96023"/>
    <w:rsid w:val="00A96B93"/>
    <w:rsid w:val="00A96C45"/>
    <w:rsid w:val="00A9715F"/>
    <w:rsid w:val="00A97B38"/>
    <w:rsid w:val="00AA0CAC"/>
    <w:rsid w:val="00AA376A"/>
    <w:rsid w:val="00AA420E"/>
    <w:rsid w:val="00AA49D9"/>
    <w:rsid w:val="00AA635B"/>
    <w:rsid w:val="00AA74E1"/>
    <w:rsid w:val="00AA76A7"/>
    <w:rsid w:val="00AB0AFE"/>
    <w:rsid w:val="00AB2C94"/>
    <w:rsid w:val="00AB4F39"/>
    <w:rsid w:val="00AB559C"/>
    <w:rsid w:val="00AB73E6"/>
    <w:rsid w:val="00AC09B7"/>
    <w:rsid w:val="00AC12B7"/>
    <w:rsid w:val="00AC1AA1"/>
    <w:rsid w:val="00AC2081"/>
    <w:rsid w:val="00AC30C7"/>
    <w:rsid w:val="00AC3CB2"/>
    <w:rsid w:val="00AC4963"/>
    <w:rsid w:val="00AC4DC4"/>
    <w:rsid w:val="00AC79EA"/>
    <w:rsid w:val="00AC7BFD"/>
    <w:rsid w:val="00AD0BCB"/>
    <w:rsid w:val="00AD13B7"/>
    <w:rsid w:val="00AD1F48"/>
    <w:rsid w:val="00AD3272"/>
    <w:rsid w:val="00AD4502"/>
    <w:rsid w:val="00AD6370"/>
    <w:rsid w:val="00AD6FE4"/>
    <w:rsid w:val="00AE064C"/>
    <w:rsid w:val="00AE0688"/>
    <w:rsid w:val="00AE10B3"/>
    <w:rsid w:val="00AE1569"/>
    <w:rsid w:val="00AE27A4"/>
    <w:rsid w:val="00AE5BE5"/>
    <w:rsid w:val="00AE6239"/>
    <w:rsid w:val="00AE6A6B"/>
    <w:rsid w:val="00AE6DC3"/>
    <w:rsid w:val="00AE6F6F"/>
    <w:rsid w:val="00AF0922"/>
    <w:rsid w:val="00AF0992"/>
    <w:rsid w:val="00AF1E3F"/>
    <w:rsid w:val="00AF2270"/>
    <w:rsid w:val="00AF27DA"/>
    <w:rsid w:val="00AF3A86"/>
    <w:rsid w:val="00AF572C"/>
    <w:rsid w:val="00AF5D0C"/>
    <w:rsid w:val="00AF76D2"/>
    <w:rsid w:val="00AF78FD"/>
    <w:rsid w:val="00B034B4"/>
    <w:rsid w:val="00B03605"/>
    <w:rsid w:val="00B040E9"/>
    <w:rsid w:val="00B04341"/>
    <w:rsid w:val="00B0518C"/>
    <w:rsid w:val="00B05244"/>
    <w:rsid w:val="00B053B8"/>
    <w:rsid w:val="00B05C0F"/>
    <w:rsid w:val="00B05E6D"/>
    <w:rsid w:val="00B05F3D"/>
    <w:rsid w:val="00B064D1"/>
    <w:rsid w:val="00B0658A"/>
    <w:rsid w:val="00B0735E"/>
    <w:rsid w:val="00B1153C"/>
    <w:rsid w:val="00B11EB8"/>
    <w:rsid w:val="00B11FC6"/>
    <w:rsid w:val="00B13A19"/>
    <w:rsid w:val="00B1494D"/>
    <w:rsid w:val="00B1496D"/>
    <w:rsid w:val="00B15A85"/>
    <w:rsid w:val="00B16BE3"/>
    <w:rsid w:val="00B17153"/>
    <w:rsid w:val="00B174C6"/>
    <w:rsid w:val="00B17772"/>
    <w:rsid w:val="00B17829"/>
    <w:rsid w:val="00B178E0"/>
    <w:rsid w:val="00B20344"/>
    <w:rsid w:val="00B2036A"/>
    <w:rsid w:val="00B20FD0"/>
    <w:rsid w:val="00B21A0E"/>
    <w:rsid w:val="00B229FE"/>
    <w:rsid w:val="00B22D05"/>
    <w:rsid w:val="00B2350E"/>
    <w:rsid w:val="00B24BF2"/>
    <w:rsid w:val="00B24EE8"/>
    <w:rsid w:val="00B2593C"/>
    <w:rsid w:val="00B25E1A"/>
    <w:rsid w:val="00B266C2"/>
    <w:rsid w:val="00B27315"/>
    <w:rsid w:val="00B27720"/>
    <w:rsid w:val="00B27C09"/>
    <w:rsid w:val="00B3012B"/>
    <w:rsid w:val="00B3093C"/>
    <w:rsid w:val="00B313BB"/>
    <w:rsid w:val="00B31817"/>
    <w:rsid w:val="00B31E15"/>
    <w:rsid w:val="00B3204F"/>
    <w:rsid w:val="00B32223"/>
    <w:rsid w:val="00B3372E"/>
    <w:rsid w:val="00B33D00"/>
    <w:rsid w:val="00B33E14"/>
    <w:rsid w:val="00B33F4C"/>
    <w:rsid w:val="00B33FD3"/>
    <w:rsid w:val="00B34AF1"/>
    <w:rsid w:val="00B34BAC"/>
    <w:rsid w:val="00B35917"/>
    <w:rsid w:val="00B35BAB"/>
    <w:rsid w:val="00B35CAA"/>
    <w:rsid w:val="00B35E72"/>
    <w:rsid w:val="00B36586"/>
    <w:rsid w:val="00B3662A"/>
    <w:rsid w:val="00B36BB5"/>
    <w:rsid w:val="00B37601"/>
    <w:rsid w:val="00B40BB6"/>
    <w:rsid w:val="00B40FF4"/>
    <w:rsid w:val="00B410E4"/>
    <w:rsid w:val="00B43531"/>
    <w:rsid w:val="00B43CA1"/>
    <w:rsid w:val="00B43E68"/>
    <w:rsid w:val="00B44E75"/>
    <w:rsid w:val="00B454E0"/>
    <w:rsid w:val="00B45E5F"/>
    <w:rsid w:val="00B45EEA"/>
    <w:rsid w:val="00B46349"/>
    <w:rsid w:val="00B46BCE"/>
    <w:rsid w:val="00B4744E"/>
    <w:rsid w:val="00B503C2"/>
    <w:rsid w:val="00B5231A"/>
    <w:rsid w:val="00B529A4"/>
    <w:rsid w:val="00B53986"/>
    <w:rsid w:val="00B53CFF"/>
    <w:rsid w:val="00B53E8B"/>
    <w:rsid w:val="00B557C3"/>
    <w:rsid w:val="00B60122"/>
    <w:rsid w:val="00B601DD"/>
    <w:rsid w:val="00B614CB"/>
    <w:rsid w:val="00B64364"/>
    <w:rsid w:val="00B66BA8"/>
    <w:rsid w:val="00B67ADF"/>
    <w:rsid w:val="00B703A2"/>
    <w:rsid w:val="00B706FE"/>
    <w:rsid w:val="00B70E46"/>
    <w:rsid w:val="00B713C1"/>
    <w:rsid w:val="00B71AA2"/>
    <w:rsid w:val="00B722CC"/>
    <w:rsid w:val="00B7284B"/>
    <w:rsid w:val="00B72E99"/>
    <w:rsid w:val="00B738BA"/>
    <w:rsid w:val="00B73F3D"/>
    <w:rsid w:val="00B74BB5"/>
    <w:rsid w:val="00B75074"/>
    <w:rsid w:val="00B750D4"/>
    <w:rsid w:val="00B75236"/>
    <w:rsid w:val="00B75350"/>
    <w:rsid w:val="00B75CC3"/>
    <w:rsid w:val="00B75D42"/>
    <w:rsid w:val="00B76A50"/>
    <w:rsid w:val="00B777E3"/>
    <w:rsid w:val="00B80204"/>
    <w:rsid w:val="00B802B8"/>
    <w:rsid w:val="00B80B3B"/>
    <w:rsid w:val="00B810F8"/>
    <w:rsid w:val="00B818BF"/>
    <w:rsid w:val="00B81AEF"/>
    <w:rsid w:val="00B81D45"/>
    <w:rsid w:val="00B81E06"/>
    <w:rsid w:val="00B82618"/>
    <w:rsid w:val="00B827BD"/>
    <w:rsid w:val="00B834CD"/>
    <w:rsid w:val="00B835D1"/>
    <w:rsid w:val="00B84211"/>
    <w:rsid w:val="00B85A8A"/>
    <w:rsid w:val="00B85EA1"/>
    <w:rsid w:val="00B878CE"/>
    <w:rsid w:val="00B87F09"/>
    <w:rsid w:val="00B91327"/>
    <w:rsid w:val="00B9175A"/>
    <w:rsid w:val="00B924D8"/>
    <w:rsid w:val="00B927B9"/>
    <w:rsid w:val="00B9373D"/>
    <w:rsid w:val="00B939E5"/>
    <w:rsid w:val="00B93B85"/>
    <w:rsid w:val="00B9552B"/>
    <w:rsid w:val="00B95B95"/>
    <w:rsid w:val="00B97ADC"/>
    <w:rsid w:val="00B97EB4"/>
    <w:rsid w:val="00BA10D0"/>
    <w:rsid w:val="00BA148B"/>
    <w:rsid w:val="00BA1C31"/>
    <w:rsid w:val="00BA2410"/>
    <w:rsid w:val="00BA2AEF"/>
    <w:rsid w:val="00BA2B99"/>
    <w:rsid w:val="00BA3756"/>
    <w:rsid w:val="00BA39AB"/>
    <w:rsid w:val="00BA3E80"/>
    <w:rsid w:val="00BA7C5E"/>
    <w:rsid w:val="00BA7CD7"/>
    <w:rsid w:val="00BB018B"/>
    <w:rsid w:val="00BB1979"/>
    <w:rsid w:val="00BB2BAC"/>
    <w:rsid w:val="00BB3CB5"/>
    <w:rsid w:val="00BB4C0F"/>
    <w:rsid w:val="00BB518C"/>
    <w:rsid w:val="00BB62E2"/>
    <w:rsid w:val="00BB6666"/>
    <w:rsid w:val="00BB672F"/>
    <w:rsid w:val="00BC16EF"/>
    <w:rsid w:val="00BC20D4"/>
    <w:rsid w:val="00BC2215"/>
    <w:rsid w:val="00BC225E"/>
    <w:rsid w:val="00BC3219"/>
    <w:rsid w:val="00BC5247"/>
    <w:rsid w:val="00BC59B6"/>
    <w:rsid w:val="00BC5AB1"/>
    <w:rsid w:val="00BC5E3F"/>
    <w:rsid w:val="00BC5E5F"/>
    <w:rsid w:val="00BC63AC"/>
    <w:rsid w:val="00BC67A6"/>
    <w:rsid w:val="00BC6CF4"/>
    <w:rsid w:val="00BC6FC1"/>
    <w:rsid w:val="00BC700D"/>
    <w:rsid w:val="00BC77BC"/>
    <w:rsid w:val="00BD00DC"/>
    <w:rsid w:val="00BD0CB1"/>
    <w:rsid w:val="00BD1427"/>
    <w:rsid w:val="00BD18A3"/>
    <w:rsid w:val="00BD1AF1"/>
    <w:rsid w:val="00BD20F9"/>
    <w:rsid w:val="00BD39B3"/>
    <w:rsid w:val="00BD5A6A"/>
    <w:rsid w:val="00BE2E61"/>
    <w:rsid w:val="00BE38A8"/>
    <w:rsid w:val="00BE45E7"/>
    <w:rsid w:val="00BE4617"/>
    <w:rsid w:val="00BE47C1"/>
    <w:rsid w:val="00BE47E1"/>
    <w:rsid w:val="00BE5FBA"/>
    <w:rsid w:val="00BE6C08"/>
    <w:rsid w:val="00BE6D2B"/>
    <w:rsid w:val="00BE76AB"/>
    <w:rsid w:val="00BF0E62"/>
    <w:rsid w:val="00BF12E5"/>
    <w:rsid w:val="00BF144B"/>
    <w:rsid w:val="00BF172E"/>
    <w:rsid w:val="00BF2B10"/>
    <w:rsid w:val="00BF4BA5"/>
    <w:rsid w:val="00BF4C9B"/>
    <w:rsid w:val="00BF4D69"/>
    <w:rsid w:val="00BF4DCB"/>
    <w:rsid w:val="00BF56B8"/>
    <w:rsid w:val="00BF57B2"/>
    <w:rsid w:val="00BF5DCE"/>
    <w:rsid w:val="00BF7F6F"/>
    <w:rsid w:val="00C00329"/>
    <w:rsid w:val="00C00A93"/>
    <w:rsid w:val="00C00F6F"/>
    <w:rsid w:val="00C01538"/>
    <w:rsid w:val="00C070BC"/>
    <w:rsid w:val="00C07395"/>
    <w:rsid w:val="00C07536"/>
    <w:rsid w:val="00C07C56"/>
    <w:rsid w:val="00C10409"/>
    <w:rsid w:val="00C1110B"/>
    <w:rsid w:val="00C112DD"/>
    <w:rsid w:val="00C15055"/>
    <w:rsid w:val="00C15E8F"/>
    <w:rsid w:val="00C16030"/>
    <w:rsid w:val="00C206E5"/>
    <w:rsid w:val="00C2083D"/>
    <w:rsid w:val="00C208FB"/>
    <w:rsid w:val="00C21201"/>
    <w:rsid w:val="00C21B40"/>
    <w:rsid w:val="00C21D20"/>
    <w:rsid w:val="00C23A68"/>
    <w:rsid w:val="00C2672A"/>
    <w:rsid w:val="00C26E82"/>
    <w:rsid w:val="00C26F77"/>
    <w:rsid w:val="00C27B5C"/>
    <w:rsid w:val="00C31719"/>
    <w:rsid w:val="00C31914"/>
    <w:rsid w:val="00C32579"/>
    <w:rsid w:val="00C338EA"/>
    <w:rsid w:val="00C34152"/>
    <w:rsid w:val="00C352A0"/>
    <w:rsid w:val="00C35E45"/>
    <w:rsid w:val="00C362CA"/>
    <w:rsid w:val="00C36F91"/>
    <w:rsid w:val="00C36FF2"/>
    <w:rsid w:val="00C37201"/>
    <w:rsid w:val="00C37D2D"/>
    <w:rsid w:val="00C40EE2"/>
    <w:rsid w:val="00C42185"/>
    <w:rsid w:val="00C44293"/>
    <w:rsid w:val="00C47B34"/>
    <w:rsid w:val="00C504F4"/>
    <w:rsid w:val="00C5280E"/>
    <w:rsid w:val="00C529C9"/>
    <w:rsid w:val="00C54AE4"/>
    <w:rsid w:val="00C54B65"/>
    <w:rsid w:val="00C5525B"/>
    <w:rsid w:val="00C561D2"/>
    <w:rsid w:val="00C56626"/>
    <w:rsid w:val="00C56FF2"/>
    <w:rsid w:val="00C573CC"/>
    <w:rsid w:val="00C613A2"/>
    <w:rsid w:val="00C621AE"/>
    <w:rsid w:val="00C6265D"/>
    <w:rsid w:val="00C65475"/>
    <w:rsid w:val="00C6626A"/>
    <w:rsid w:val="00C71A3A"/>
    <w:rsid w:val="00C71FBD"/>
    <w:rsid w:val="00C729EB"/>
    <w:rsid w:val="00C73A47"/>
    <w:rsid w:val="00C73EBC"/>
    <w:rsid w:val="00C75784"/>
    <w:rsid w:val="00C759F8"/>
    <w:rsid w:val="00C760CE"/>
    <w:rsid w:val="00C763B5"/>
    <w:rsid w:val="00C763EF"/>
    <w:rsid w:val="00C778E1"/>
    <w:rsid w:val="00C822A1"/>
    <w:rsid w:val="00C82320"/>
    <w:rsid w:val="00C83039"/>
    <w:rsid w:val="00C830E8"/>
    <w:rsid w:val="00C84A7F"/>
    <w:rsid w:val="00C84CE1"/>
    <w:rsid w:val="00C85B89"/>
    <w:rsid w:val="00C86559"/>
    <w:rsid w:val="00C86C1F"/>
    <w:rsid w:val="00C86F04"/>
    <w:rsid w:val="00C87198"/>
    <w:rsid w:val="00C8719C"/>
    <w:rsid w:val="00C87655"/>
    <w:rsid w:val="00C87FA2"/>
    <w:rsid w:val="00C90723"/>
    <w:rsid w:val="00C910DA"/>
    <w:rsid w:val="00C9220F"/>
    <w:rsid w:val="00C94DC1"/>
    <w:rsid w:val="00C95118"/>
    <w:rsid w:val="00C95362"/>
    <w:rsid w:val="00C95F72"/>
    <w:rsid w:val="00C965D3"/>
    <w:rsid w:val="00C977CA"/>
    <w:rsid w:val="00CA03E0"/>
    <w:rsid w:val="00CA1E0A"/>
    <w:rsid w:val="00CA314A"/>
    <w:rsid w:val="00CA353F"/>
    <w:rsid w:val="00CA38AF"/>
    <w:rsid w:val="00CA3C7F"/>
    <w:rsid w:val="00CA4443"/>
    <w:rsid w:val="00CA4799"/>
    <w:rsid w:val="00CA53B0"/>
    <w:rsid w:val="00CA5E22"/>
    <w:rsid w:val="00CB034D"/>
    <w:rsid w:val="00CB144D"/>
    <w:rsid w:val="00CB1F2D"/>
    <w:rsid w:val="00CB27EF"/>
    <w:rsid w:val="00CB2C51"/>
    <w:rsid w:val="00CB33B1"/>
    <w:rsid w:val="00CB4202"/>
    <w:rsid w:val="00CB43D8"/>
    <w:rsid w:val="00CB5B4E"/>
    <w:rsid w:val="00CB6A27"/>
    <w:rsid w:val="00CB6EE1"/>
    <w:rsid w:val="00CC0A73"/>
    <w:rsid w:val="00CC0E43"/>
    <w:rsid w:val="00CC1CA9"/>
    <w:rsid w:val="00CC1CBE"/>
    <w:rsid w:val="00CC3790"/>
    <w:rsid w:val="00CC555A"/>
    <w:rsid w:val="00CC6E36"/>
    <w:rsid w:val="00CC6F2E"/>
    <w:rsid w:val="00CC724E"/>
    <w:rsid w:val="00CC7FF9"/>
    <w:rsid w:val="00CD0683"/>
    <w:rsid w:val="00CD07B1"/>
    <w:rsid w:val="00CD0857"/>
    <w:rsid w:val="00CD1255"/>
    <w:rsid w:val="00CD1670"/>
    <w:rsid w:val="00CD2244"/>
    <w:rsid w:val="00CD2410"/>
    <w:rsid w:val="00CD24F4"/>
    <w:rsid w:val="00CD253E"/>
    <w:rsid w:val="00CD29D9"/>
    <w:rsid w:val="00CD4491"/>
    <w:rsid w:val="00CD54F4"/>
    <w:rsid w:val="00CD5623"/>
    <w:rsid w:val="00CD595A"/>
    <w:rsid w:val="00CD5BD6"/>
    <w:rsid w:val="00CD60B6"/>
    <w:rsid w:val="00CD6836"/>
    <w:rsid w:val="00CD76BC"/>
    <w:rsid w:val="00CE116D"/>
    <w:rsid w:val="00CE1EFD"/>
    <w:rsid w:val="00CE32B7"/>
    <w:rsid w:val="00CE3DF4"/>
    <w:rsid w:val="00CE40A4"/>
    <w:rsid w:val="00CE46CF"/>
    <w:rsid w:val="00CE4C0C"/>
    <w:rsid w:val="00CE4CCB"/>
    <w:rsid w:val="00CE5080"/>
    <w:rsid w:val="00CE53A9"/>
    <w:rsid w:val="00CE6DE8"/>
    <w:rsid w:val="00CE6F89"/>
    <w:rsid w:val="00CE7A83"/>
    <w:rsid w:val="00CF09A9"/>
    <w:rsid w:val="00CF1391"/>
    <w:rsid w:val="00CF1661"/>
    <w:rsid w:val="00CF1F8E"/>
    <w:rsid w:val="00CF266B"/>
    <w:rsid w:val="00CF4D3D"/>
    <w:rsid w:val="00CF550E"/>
    <w:rsid w:val="00CF6419"/>
    <w:rsid w:val="00CF644C"/>
    <w:rsid w:val="00CF68E9"/>
    <w:rsid w:val="00CF6D29"/>
    <w:rsid w:val="00CF6DA7"/>
    <w:rsid w:val="00CF793E"/>
    <w:rsid w:val="00CF7B64"/>
    <w:rsid w:val="00D00EA8"/>
    <w:rsid w:val="00D01F42"/>
    <w:rsid w:val="00D050ED"/>
    <w:rsid w:val="00D057BF"/>
    <w:rsid w:val="00D05CE2"/>
    <w:rsid w:val="00D06562"/>
    <w:rsid w:val="00D06A69"/>
    <w:rsid w:val="00D07791"/>
    <w:rsid w:val="00D07EEF"/>
    <w:rsid w:val="00D10124"/>
    <w:rsid w:val="00D1045B"/>
    <w:rsid w:val="00D1085D"/>
    <w:rsid w:val="00D13E1A"/>
    <w:rsid w:val="00D14575"/>
    <w:rsid w:val="00D146F9"/>
    <w:rsid w:val="00D14702"/>
    <w:rsid w:val="00D14E74"/>
    <w:rsid w:val="00D15409"/>
    <w:rsid w:val="00D165C8"/>
    <w:rsid w:val="00D1672C"/>
    <w:rsid w:val="00D17B7C"/>
    <w:rsid w:val="00D17F3A"/>
    <w:rsid w:val="00D2026D"/>
    <w:rsid w:val="00D21B61"/>
    <w:rsid w:val="00D22576"/>
    <w:rsid w:val="00D2386F"/>
    <w:rsid w:val="00D23FA2"/>
    <w:rsid w:val="00D2482E"/>
    <w:rsid w:val="00D24B34"/>
    <w:rsid w:val="00D24F02"/>
    <w:rsid w:val="00D2622A"/>
    <w:rsid w:val="00D2635E"/>
    <w:rsid w:val="00D26E9F"/>
    <w:rsid w:val="00D275EB"/>
    <w:rsid w:val="00D32127"/>
    <w:rsid w:val="00D34A20"/>
    <w:rsid w:val="00D35849"/>
    <w:rsid w:val="00D3640B"/>
    <w:rsid w:val="00D42AFE"/>
    <w:rsid w:val="00D433B1"/>
    <w:rsid w:val="00D43BCB"/>
    <w:rsid w:val="00D44016"/>
    <w:rsid w:val="00D46603"/>
    <w:rsid w:val="00D47397"/>
    <w:rsid w:val="00D476E4"/>
    <w:rsid w:val="00D478B2"/>
    <w:rsid w:val="00D47914"/>
    <w:rsid w:val="00D51A59"/>
    <w:rsid w:val="00D5303B"/>
    <w:rsid w:val="00D54193"/>
    <w:rsid w:val="00D558E6"/>
    <w:rsid w:val="00D5607B"/>
    <w:rsid w:val="00D57865"/>
    <w:rsid w:val="00D57969"/>
    <w:rsid w:val="00D6048D"/>
    <w:rsid w:val="00D6058C"/>
    <w:rsid w:val="00D608B3"/>
    <w:rsid w:val="00D61079"/>
    <w:rsid w:val="00D619C4"/>
    <w:rsid w:val="00D619FD"/>
    <w:rsid w:val="00D61DCF"/>
    <w:rsid w:val="00D61F19"/>
    <w:rsid w:val="00D6203D"/>
    <w:rsid w:val="00D63711"/>
    <w:rsid w:val="00D64962"/>
    <w:rsid w:val="00D65011"/>
    <w:rsid w:val="00D65246"/>
    <w:rsid w:val="00D665E3"/>
    <w:rsid w:val="00D67EB6"/>
    <w:rsid w:val="00D70665"/>
    <w:rsid w:val="00D70A1E"/>
    <w:rsid w:val="00D71029"/>
    <w:rsid w:val="00D71ED1"/>
    <w:rsid w:val="00D7224E"/>
    <w:rsid w:val="00D73B45"/>
    <w:rsid w:val="00D744A9"/>
    <w:rsid w:val="00D7488D"/>
    <w:rsid w:val="00D748B2"/>
    <w:rsid w:val="00D748B6"/>
    <w:rsid w:val="00D74E34"/>
    <w:rsid w:val="00D7602D"/>
    <w:rsid w:val="00D76838"/>
    <w:rsid w:val="00D8094B"/>
    <w:rsid w:val="00D82BC7"/>
    <w:rsid w:val="00D842CC"/>
    <w:rsid w:val="00D844C6"/>
    <w:rsid w:val="00D85DA8"/>
    <w:rsid w:val="00D86C91"/>
    <w:rsid w:val="00D87A27"/>
    <w:rsid w:val="00D90270"/>
    <w:rsid w:val="00D92B72"/>
    <w:rsid w:val="00D92EDB"/>
    <w:rsid w:val="00D93B1A"/>
    <w:rsid w:val="00D93E34"/>
    <w:rsid w:val="00D93F67"/>
    <w:rsid w:val="00D94A65"/>
    <w:rsid w:val="00D94E10"/>
    <w:rsid w:val="00D95613"/>
    <w:rsid w:val="00D96CD1"/>
    <w:rsid w:val="00D97256"/>
    <w:rsid w:val="00D97EF0"/>
    <w:rsid w:val="00DA1F7A"/>
    <w:rsid w:val="00DA2A58"/>
    <w:rsid w:val="00DA2D49"/>
    <w:rsid w:val="00DA2E57"/>
    <w:rsid w:val="00DA3F03"/>
    <w:rsid w:val="00DA49EC"/>
    <w:rsid w:val="00DA5213"/>
    <w:rsid w:val="00DA5AEC"/>
    <w:rsid w:val="00DA671F"/>
    <w:rsid w:val="00DA68A7"/>
    <w:rsid w:val="00DA6A0D"/>
    <w:rsid w:val="00DA70AB"/>
    <w:rsid w:val="00DA7B87"/>
    <w:rsid w:val="00DA7E67"/>
    <w:rsid w:val="00DA9C86"/>
    <w:rsid w:val="00DB0283"/>
    <w:rsid w:val="00DB02FB"/>
    <w:rsid w:val="00DB3A42"/>
    <w:rsid w:val="00DB3E32"/>
    <w:rsid w:val="00DB3E4B"/>
    <w:rsid w:val="00DB4369"/>
    <w:rsid w:val="00DB4EFA"/>
    <w:rsid w:val="00DB5E61"/>
    <w:rsid w:val="00DB6023"/>
    <w:rsid w:val="00DB67E8"/>
    <w:rsid w:val="00DB7747"/>
    <w:rsid w:val="00DB7F1D"/>
    <w:rsid w:val="00DC0600"/>
    <w:rsid w:val="00DC0DBA"/>
    <w:rsid w:val="00DC1250"/>
    <w:rsid w:val="00DC2622"/>
    <w:rsid w:val="00DC423F"/>
    <w:rsid w:val="00DC4481"/>
    <w:rsid w:val="00DC4C9D"/>
    <w:rsid w:val="00DC6059"/>
    <w:rsid w:val="00DC6A71"/>
    <w:rsid w:val="00DC6C11"/>
    <w:rsid w:val="00DC6C37"/>
    <w:rsid w:val="00DC7123"/>
    <w:rsid w:val="00DC729C"/>
    <w:rsid w:val="00DC7A34"/>
    <w:rsid w:val="00DC7FF1"/>
    <w:rsid w:val="00DD0698"/>
    <w:rsid w:val="00DD1CB5"/>
    <w:rsid w:val="00DD2E39"/>
    <w:rsid w:val="00DD3A81"/>
    <w:rsid w:val="00DD3EBB"/>
    <w:rsid w:val="00DD48A3"/>
    <w:rsid w:val="00DD5234"/>
    <w:rsid w:val="00DD539E"/>
    <w:rsid w:val="00DD6714"/>
    <w:rsid w:val="00DD7889"/>
    <w:rsid w:val="00DD7F4C"/>
    <w:rsid w:val="00DE21D2"/>
    <w:rsid w:val="00DE2B67"/>
    <w:rsid w:val="00DE301D"/>
    <w:rsid w:val="00DE4288"/>
    <w:rsid w:val="00DE4F4D"/>
    <w:rsid w:val="00DE50AE"/>
    <w:rsid w:val="00DE55C6"/>
    <w:rsid w:val="00DE5F10"/>
    <w:rsid w:val="00DE6B03"/>
    <w:rsid w:val="00DE7CA9"/>
    <w:rsid w:val="00DF14AD"/>
    <w:rsid w:val="00DF29C4"/>
    <w:rsid w:val="00DF2CBA"/>
    <w:rsid w:val="00DF2D79"/>
    <w:rsid w:val="00DF2F5E"/>
    <w:rsid w:val="00DF3492"/>
    <w:rsid w:val="00DF350A"/>
    <w:rsid w:val="00DF4AC8"/>
    <w:rsid w:val="00DF4E2B"/>
    <w:rsid w:val="00DF58A7"/>
    <w:rsid w:val="00DF594D"/>
    <w:rsid w:val="00DF59B2"/>
    <w:rsid w:val="00DF615A"/>
    <w:rsid w:val="00DF66FF"/>
    <w:rsid w:val="00E00FC0"/>
    <w:rsid w:val="00E02F39"/>
    <w:rsid w:val="00E03875"/>
    <w:rsid w:val="00E0394C"/>
    <w:rsid w:val="00E03F4C"/>
    <w:rsid w:val="00E04E7A"/>
    <w:rsid w:val="00E1016D"/>
    <w:rsid w:val="00E10F6F"/>
    <w:rsid w:val="00E1197F"/>
    <w:rsid w:val="00E13B9E"/>
    <w:rsid w:val="00E1471B"/>
    <w:rsid w:val="00E1496E"/>
    <w:rsid w:val="00E160F6"/>
    <w:rsid w:val="00E16721"/>
    <w:rsid w:val="00E17516"/>
    <w:rsid w:val="00E1774F"/>
    <w:rsid w:val="00E177DE"/>
    <w:rsid w:val="00E17BB2"/>
    <w:rsid w:val="00E20638"/>
    <w:rsid w:val="00E20F4F"/>
    <w:rsid w:val="00E214ED"/>
    <w:rsid w:val="00E2188D"/>
    <w:rsid w:val="00E22A08"/>
    <w:rsid w:val="00E23874"/>
    <w:rsid w:val="00E23883"/>
    <w:rsid w:val="00E23FE7"/>
    <w:rsid w:val="00E24036"/>
    <w:rsid w:val="00E2433B"/>
    <w:rsid w:val="00E24600"/>
    <w:rsid w:val="00E24FAD"/>
    <w:rsid w:val="00E25488"/>
    <w:rsid w:val="00E254C9"/>
    <w:rsid w:val="00E25533"/>
    <w:rsid w:val="00E31B4F"/>
    <w:rsid w:val="00E3300A"/>
    <w:rsid w:val="00E336BF"/>
    <w:rsid w:val="00E35C1B"/>
    <w:rsid w:val="00E37BE5"/>
    <w:rsid w:val="00E40A83"/>
    <w:rsid w:val="00E40BE2"/>
    <w:rsid w:val="00E413DD"/>
    <w:rsid w:val="00E41573"/>
    <w:rsid w:val="00E4243F"/>
    <w:rsid w:val="00E4329C"/>
    <w:rsid w:val="00E43431"/>
    <w:rsid w:val="00E43BA5"/>
    <w:rsid w:val="00E44325"/>
    <w:rsid w:val="00E452F3"/>
    <w:rsid w:val="00E45751"/>
    <w:rsid w:val="00E4653F"/>
    <w:rsid w:val="00E46ADA"/>
    <w:rsid w:val="00E47786"/>
    <w:rsid w:val="00E50568"/>
    <w:rsid w:val="00E543DE"/>
    <w:rsid w:val="00E550B3"/>
    <w:rsid w:val="00E55452"/>
    <w:rsid w:val="00E557F9"/>
    <w:rsid w:val="00E55B9E"/>
    <w:rsid w:val="00E55EE7"/>
    <w:rsid w:val="00E56394"/>
    <w:rsid w:val="00E56E34"/>
    <w:rsid w:val="00E56FB6"/>
    <w:rsid w:val="00E57D52"/>
    <w:rsid w:val="00E57EF8"/>
    <w:rsid w:val="00E60531"/>
    <w:rsid w:val="00E618CC"/>
    <w:rsid w:val="00E620BD"/>
    <w:rsid w:val="00E632D1"/>
    <w:rsid w:val="00E63E84"/>
    <w:rsid w:val="00E657E6"/>
    <w:rsid w:val="00E67E3A"/>
    <w:rsid w:val="00E71498"/>
    <w:rsid w:val="00E716B4"/>
    <w:rsid w:val="00E71F0F"/>
    <w:rsid w:val="00E72C2C"/>
    <w:rsid w:val="00E733D5"/>
    <w:rsid w:val="00E76673"/>
    <w:rsid w:val="00E77247"/>
    <w:rsid w:val="00E77715"/>
    <w:rsid w:val="00E7785C"/>
    <w:rsid w:val="00E77962"/>
    <w:rsid w:val="00E8053D"/>
    <w:rsid w:val="00E8063C"/>
    <w:rsid w:val="00E80EB2"/>
    <w:rsid w:val="00E833D0"/>
    <w:rsid w:val="00E84611"/>
    <w:rsid w:val="00E8480D"/>
    <w:rsid w:val="00E8726A"/>
    <w:rsid w:val="00E872F3"/>
    <w:rsid w:val="00E87DCD"/>
    <w:rsid w:val="00E90B39"/>
    <w:rsid w:val="00E91F0D"/>
    <w:rsid w:val="00E92561"/>
    <w:rsid w:val="00E92C71"/>
    <w:rsid w:val="00E93086"/>
    <w:rsid w:val="00E93B61"/>
    <w:rsid w:val="00E95C07"/>
    <w:rsid w:val="00E95CCA"/>
    <w:rsid w:val="00EA03CE"/>
    <w:rsid w:val="00EA0939"/>
    <w:rsid w:val="00EA13CD"/>
    <w:rsid w:val="00EA25CA"/>
    <w:rsid w:val="00EA384B"/>
    <w:rsid w:val="00EA4981"/>
    <w:rsid w:val="00EA4FDD"/>
    <w:rsid w:val="00EA56DF"/>
    <w:rsid w:val="00EA6F3E"/>
    <w:rsid w:val="00EA70E6"/>
    <w:rsid w:val="00EA7690"/>
    <w:rsid w:val="00EA7F44"/>
    <w:rsid w:val="00EB09B8"/>
    <w:rsid w:val="00EB0C4D"/>
    <w:rsid w:val="00EB19D8"/>
    <w:rsid w:val="00EB2E0B"/>
    <w:rsid w:val="00EB3A42"/>
    <w:rsid w:val="00EB4FE0"/>
    <w:rsid w:val="00EB6203"/>
    <w:rsid w:val="00EB6D85"/>
    <w:rsid w:val="00EB79DB"/>
    <w:rsid w:val="00EB7E5F"/>
    <w:rsid w:val="00EC052B"/>
    <w:rsid w:val="00EC262D"/>
    <w:rsid w:val="00EC2729"/>
    <w:rsid w:val="00EC2A61"/>
    <w:rsid w:val="00EC31CD"/>
    <w:rsid w:val="00EC39C3"/>
    <w:rsid w:val="00EC42BA"/>
    <w:rsid w:val="00EC4544"/>
    <w:rsid w:val="00EC6103"/>
    <w:rsid w:val="00EC66EF"/>
    <w:rsid w:val="00EC704C"/>
    <w:rsid w:val="00ED01FC"/>
    <w:rsid w:val="00ED0274"/>
    <w:rsid w:val="00ED0961"/>
    <w:rsid w:val="00ED212E"/>
    <w:rsid w:val="00ED608D"/>
    <w:rsid w:val="00ED6E5C"/>
    <w:rsid w:val="00ED7792"/>
    <w:rsid w:val="00EE0138"/>
    <w:rsid w:val="00EE2373"/>
    <w:rsid w:val="00EE457A"/>
    <w:rsid w:val="00EE65A2"/>
    <w:rsid w:val="00EE71D8"/>
    <w:rsid w:val="00EE7A85"/>
    <w:rsid w:val="00EE7AFB"/>
    <w:rsid w:val="00EE7CD4"/>
    <w:rsid w:val="00EF13E6"/>
    <w:rsid w:val="00EF17ED"/>
    <w:rsid w:val="00EF496C"/>
    <w:rsid w:val="00EF4A83"/>
    <w:rsid w:val="00EF519E"/>
    <w:rsid w:val="00EF5FD3"/>
    <w:rsid w:val="00EF61FF"/>
    <w:rsid w:val="00F01356"/>
    <w:rsid w:val="00F03C4C"/>
    <w:rsid w:val="00F0569F"/>
    <w:rsid w:val="00F06B2D"/>
    <w:rsid w:val="00F0740E"/>
    <w:rsid w:val="00F109FE"/>
    <w:rsid w:val="00F122AA"/>
    <w:rsid w:val="00F124A6"/>
    <w:rsid w:val="00F12593"/>
    <w:rsid w:val="00F12F87"/>
    <w:rsid w:val="00F1355B"/>
    <w:rsid w:val="00F14E13"/>
    <w:rsid w:val="00F14E9E"/>
    <w:rsid w:val="00F15B9A"/>
    <w:rsid w:val="00F15DF5"/>
    <w:rsid w:val="00F163A2"/>
    <w:rsid w:val="00F20D85"/>
    <w:rsid w:val="00F2231F"/>
    <w:rsid w:val="00F2242C"/>
    <w:rsid w:val="00F23C14"/>
    <w:rsid w:val="00F23FE4"/>
    <w:rsid w:val="00F24DDA"/>
    <w:rsid w:val="00F24EF7"/>
    <w:rsid w:val="00F258CD"/>
    <w:rsid w:val="00F25D45"/>
    <w:rsid w:val="00F26B53"/>
    <w:rsid w:val="00F30080"/>
    <w:rsid w:val="00F300B2"/>
    <w:rsid w:val="00F307E8"/>
    <w:rsid w:val="00F3084C"/>
    <w:rsid w:val="00F30DEB"/>
    <w:rsid w:val="00F31D24"/>
    <w:rsid w:val="00F32AC6"/>
    <w:rsid w:val="00F3494D"/>
    <w:rsid w:val="00F34B1E"/>
    <w:rsid w:val="00F34BE7"/>
    <w:rsid w:val="00F34C09"/>
    <w:rsid w:val="00F34E73"/>
    <w:rsid w:val="00F35927"/>
    <w:rsid w:val="00F369CC"/>
    <w:rsid w:val="00F36E69"/>
    <w:rsid w:val="00F37D37"/>
    <w:rsid w:val="00F43C6D"/>
    <w:rsid w:val="00F44267"/>
    <w:rsid w:val="00F445FF"/>
    <w:rsid w:val="00F4589F"/>
    <w:rsid w:val="00F46C4D"/>
    <w:rsid w:val="00F46D5B"/>
    <w:rsid w:val="00F47841"/>
    <w:rsid w:val="00F50A08"/>
    <w:rsid w:val="00F51AF2"/>
    <w:rsid w:val="00F55471"/>
    <w:rsid w:val="00F56534"/>
    <w:rsid w:val="00F5705F"/>
    <w:rsid w:val="00F57FFE"/>
    <w:rsid w:val="00F61703"/>
    <w:rsid w:val="00F61F55"/>
    <w:rsid w:val="00F64268"/>
    <w:rsid w:val="00F6490D"/>
    <w:rsid w:val="00F64DC8"/>
    <w:rsid w:val="00F6639A"/>
    <w:rsid w:val="00F66683"/>
    <w:rsid w:val="00F66F41"/>
    <w:rsid w:val="00F67385"/>
    <w:rsid w:val="00F70037"/>
    <w:rsid w:val="00F70518"/>
    <w:rsid w:val="00F70A3F"/>
    <w:rsid w:val="00F71638"/>
    <w:rsid w:val="00F73566"/>
    <w:rsid w:val="00F73AC3"/>
    <w:rsid w:val="00F73BA0"/>
    <w:rsid w:val="00F73C9C"/>
    <w:rsid w:val="00F74931"/>
    <w:rsid w:val="00F75377"/>
    <w:rsid w:val="00F7541D"/>
    <w:rsid w:val="00F75F36"/>
    <w:rsid w:val="00F76920"/>
    <w:rsid w:val="00F76944"/>
    <w:rsid w:val="00F76F62"/>
    <w:rsid w:val="00F805EE"/>
    <w:rsid w:val="00F80895"/>
    <w:rsid w:val="00F817D4"/>
    <w:rsid w:val="00F81E86"/>
    <w:rsid w:val="00F82848"/>
    <w:rsid w:val="00F831BB"/>
    <w:rsid w:val="00F8406A"/>
    <w:rsid w:val="00F855CC"/>
    <w:rsid w:val="00F856E9"/>
    <w:rsid w:val="00F85F85"/>
    <w:rsid w:val="00F86140"/>
    <w:rsid w:val="00F8700C"/>
    <w:rsid w:val="00F87ADE"/>
    <w:rsid w:val="00F92841"/>
    <w:rsid w:val="00F930B3"/>
    <w:rsid w:val="00F937CE"/>
    <w:rsid w:val="00F93FB3"/>
    <w:rsid w:val="00F95A02"/>
    <w:rsid w:val="00F95DDD"/>
    <w:rsid w:val="00F964DD"/>
    <w:rsid w:val="00F96A15"/>
    <w:rsid w:val="00F96C37"/>
    <w:rsid w:val="00F977FB"/>
    <w:rsid w:val="00F97EFA"/>
    <w:rsid w:val="00FA0017"/>
    <w:rsid w:val="00FA049F"/>
    <w:rsid w:val="00FA0C4E"/>
    <w:rsid w:val="00FA0EA9"/>
    <w:rsid w:val="00FA0F25"/>
    <w:rsid w:val="00FA19C6"/>
    <w:rsid w:val="00FA1AF1"/>
    <w:rsid w:val="00FA2066"/>
    <w:rsid w:val="00FA3A54"/>
    <w:rsid w:val="00FA4CFE"/>
    <w:rsid w:val="00FA54DA"/>
    <w:rsid w:val="00FA5888"/>
    <w:rsid w:val="00FA58F5"/>
    <w:rsid w:val="00FA5BDA"/>
    <w:rsid w:val="00FA6277"/>
    <w:rsid w:val="00FB06F5"/>
    <w:rsid w:val="00FB0757"/>
    <w:rsid w:val="00FB183B"/>
    <w:rsid w:val="00FB1D60"/>
    <w:rsid w:val="00FB226B"/>
    <w:rsid w:val="00FB22D5"/>
    <w:rsid w:val="00FB2413"/>
    <w:rsid w:val="00FB319C"/>
    <w:rsid w:val="00FB34A1"/>
    <w:rsid w:val="00FB34E1"/>
    <w:rsid w:val="00FB3883"/>
    <w:rsid w:val="00FB4F40"/>
    <w:rsid w:val="00FB5179"/>
    <w:rsid w:val="00FB6A9B"/>
    <w:rsid w:val="00FB7FC8"/>
    <w:rsid w:val="00FC00CC"/>
    <w:rsid w:val="00FC0DAC"/>
    <w:rsid w:val="00FC2F9C"/>
    <w:rsid w:val="00FC4D18"/>
    <w:rsid w:val="00FC5DD6"/>
    <w:rsid w:val="00FC6713"/>
    <w:rsid w:val="00FC7A19"/>
    <w:rsid w:val="00FD2D0C"/>
    <w:rsid w:val="00FD3EEA"/>
    <w:rsid w:val="00FD4651"/>
    <w:rsid w:val="00FD5125"/>
    <w:rsid w:val="00FE063C"/>
    <w:rsid w:val="00FE0CB7"/>
    <w:rsid w:val="00FE1225"/>
    <w:rsid w:val="00FE1B60"/>
    <w:rsid w:val="00FE21A4"/>
    <w:rsid w:val="00FE54D0"/>
    <w:rsid w:val="00FE64E8"/>
    <w:rsid w:val="00FE7215"/>
    <w:rsid w:val="00FE7C3A"/>
    <w:rsid w:val="00FE7E50"/>
    <w:rsid w:val="00FE7F57"/>
    <w:rsid w:val="00FE7FD2"/>
    <w:rsid w:val="00FF06C4"/>
    <w:rsid w:val="00FF367B"/>
    <w:rsid w:val="00FF43D3"/>
    <w:rsid w:val="00FF489F"/>
    <w:rsid w:val="00FF498C"/>
    <w:rsid w:val="00FF53E0"/>
    <w:rsid w:val="00FF5A4A"/>
    <w:rsid w:val="0459F5FD"/>
    <w:rsid w:val="05FD9F90"/>
    <w:rsid w:val="06A78092"/>
    <w:rsid w:val="070521DC"/>
    <w:rsid w:val="0EEE7ED6"/>
    <w:rsid w:val="0F8D0111"/>
    <w:rsid w:val="0FDE26D9"/>
    <w:rsid w:val="12B3ACF2"/>
    <w:rsid w:val="1433AD8D"/>
    <w:rsid w:val="14C649A3"/>
    <w:rsid w:val="1699668F"/>
    <w:rsid w:val="18C555D9"/>
    <w:rsid w:val="1BCDE21C"/>
    <w:rsid w:val="1D498168"/>
    <w:rsid w:val="1DA099F2"/>
    <w:rsid w:val="207F6317"/>
    <w:rsid w:val="2132246F"/>
    <w:rsid w:val="239F85D2"/>
    <w:rsid w:val="23E033B2"/>
    <w:rsid w:val="240497B2"/>
    <w:rsid w:val="2516ADB8"/>
    <w:rsid w:val="25F25294"/>
    <w:rsid w:val="27EE5568"/>
    <w:rsid w:val="2807F2B4"/>
    <w:rsid w:val="2D7F5732"/>
    <w:rsid w:val="2DD31B11"/>
    <w:rsid w:val="2E75CA61"/>
    <w:rsid w:val="2F09F59F"/>
    <w:rsid w:val="2F4B7383"/>
    <w:rsid w:val="2FB8A187"/>
    <w:rsid w:val="30B02BE2"/>
    <w:rsid w:val="320A59FE"/>
    <w:rsid w:val="324182D8"/>
    <w:rsid w:val="3329A100"/>
    <w:rsid w:val="333F4156"/>
    <w:rsid w:val="336E18AB"/>
    <w:rsid w:val="34F92A07"/>
    <w:rsid w:val="35E72DED"/>
    <w:rsid w:val="3759237C"/>
    <w:rsid w:val="37EF1D93"/>
    <w:rsid w:val="390B15D3"/>
    <w:rsid w:val="39D80C90"/>
    <w:rsid w:val="3CB6C821"/>
    <w:rsid w:val="3DDE83BA"/>
    <w:rsid w:val="4256F04A"/>
    <w:rsid w:val="4596D39A"/>
    <w:rsid w:val="47D4CE8E"/>
    <w:rsid w:val="4A645504"/>
    <w:rsid w:val="4B434087"/>
    <w:rsid w:val="4B7E3873"/>
    <w:rsid w:val="4E1C3976"/>
    <w:rsid w:val="4E87E8FD"/>
    <w:rsid w:val="54D1CAF5"/>
    <w:rsid w:val="562CD74C"/>
    <w:rsid w:val="579CB2EE"/>
    <w:rsid w:val="5E50AF6D"/>
    <w:rsid w:val="5FF9AF81"/>
    <w:rsid w:val="6015BCA1"/>
    <w:rsid w:val="62FFE614"/>
    <w:rsid w:val="6517102B"/>
    <w:rsid w:val="665D7074"/>
    <w:rsid w:val="6723119E"/>
    <w:rsid w:val="6ABD2F5C"/>
    <w:rsid w:val="6DCD3712"/>
    <w:rsid w:val="7125D1AB"/>
    <w:rsid w:val="71FF8CCC"/>
    <w:rsid w:val="77275467"/>
    <w:rsid w:val="7B763C94"/>
    <w:rsid w:val="7C1C4B5A"/>
    <w:rsid w:val="7CE113FB"/>
    <w:rsid w:val="7D7C7154"/>
    <w:rsid w:val="7DABE210"/>
    <w:rsid w:val="7EB0EB11"/>
    <w:rsid w:val="7F195638"/>
    <w:rsid w:val="7F230ACC"/>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0D9424E3"/>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A" w:eastAsia="en-CA" w:bidi="pa-IN"/>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7" w:unhideWhenUsed="1"/>
    <w:lsdException w:name="toc 2" w:uiPriority="7" w:unhideWhenUsed="1"/>
    <w:lsdException w:name="toc 3" w:uiPriority="7" w:unhideWhenUsed="1"/>
    <w:lsdException w:name="toc 4" w:uiPriority="7"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97"/>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180" w:line="276" w:lineRule="auto"/>
      <w:textAlignment w:val="center"/>
    </w:pPr>
    <w:rPr>
      <w:rFonts w:ascii="Arial" w:eastAsiaTheme="minorHAnsi" w:hAnsi="Arial" w:cs="Arial"/>
      <w:lang w:eastAsia="en-US" w:bidi="ar-SA"/>
    </w:rPr>
  </w:style>
  <w:style w:type="paragraph" w:styleId="Heading1">
    <w:name w:val="heading 1"/>
    <w:basedOn w:val="Subheading1Interior"/>
    <w:next w:val="Normal"/>
    <w:link w:val="Heading1Char"/>
    <w:uiPriority w:val="1"/>
    <w:qFormat/>
    <w:pPr>
      <w:spacing w:before="240" w:after="40" w:line="240" w:lineRule="auto"/>
      <w:contextualSpacing/>
      <w:outlineLvl w:val="0"/>
    </w:pPr>
    <w:rPr>
      <w:rFonts w:ascii="Arial" w:hAnsi="Arial" w:cs="Arial"/>
      <w:color w:val="auto"/>
      <w:sz w:val="28"/>
      <w:szCs w:val="28"/>
    </w:rPr>
  </w:style>
  <w:style w:type="paragraph" w:styleId="Heading2">
    <w:name w:val="heading 2"/>
    <w:basedOn w:val="Subheading1Interior"/>
    <w:next w:val="Normal"/>
    <w:link w:val="Heading2Char"/>
    <w:autoRedefine/>
    <w:uiPriority w:val="1"/>
    <w:qFormat/>
    <w:pPr>
      <w:keepNext/>
      <w:spacing w:before="180" w:after="40" w:line="240" w:lineRule="auto"/>
      <w:contextualSpacing/>
      <w:outlineLvl w:val="1"/>
    </w:pPr>
    <w:rPr>
      <w:rFonts w:ascii="Arial" w:hAnsi="Arial" w:cs="Arial"/>
      <w:color w:val="auto"/>
      <w:sz w:val="22"/>
      <w:szCs w:val="22"/>
    </w:rPr>
  </w:style>
  <w:style w:type="paragraph" w:styleId="Heading3">
    <w:name w:val="heading 3"/>
    <w:basedOn w:val="Subheading3Interior"/>
    <w:next w:val="Normal"/>
    <w:link w:val="Heading3Char"/>
    <w:uiPriority w:val="1"/>
    <w:qFormat/>
    <w:pPr>
      <w:spacing w:before="120"/>
      <w:outlineLvl w:val="2"/>
    </w:pPr>
    <w:rPr>
      <w:rFonts w:ascii="Arial" w:hAnsi="Arial" w:cs="Arial"/>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Interior">
    <w:name w:val="Subheading 1 (Interior)"/>
    <w:basedOn w:val="Normal"/>
    <w:uiPriority w:val="99"/>
    <w:pPr>
      <w:spacing w:before="360" w:after="90"/>
    </w:pPr>
    <w:rPr>
      <w:rFonts w:ascii="HelveticaNeueLT Std" w:hAnsi="HelveticaNeueLT Std" w:cs="HelveticaNeueLT Std"/>
      <w:b/>
      <w:bCs/>
      <w:color w:val="000000"/>
      <w:sz w:val="24"/>
      <w:szCs w:val="24"/>
    </w:rPr>
  </w:style>
  <w:style w:type="paragraph" w:customStyle="1" w:styleId="Subheading3Interior">
    <w:name w:val="Subheading 3 (Interior)"/>
    <w:basedOn w:val="Normal"/>
    <w:uiPriority w:val="99"/>
    <w:pPr>
      <w:spacing w:after="0"/>
    </w:pPr>
    <w:rPr>
      <w:rFonts w:ascii="HelveticaNeueLT Std Med" w:hAnsi="HelveticaNeueLT Std Med" w:cs="HelveticaNeueLT Std Med"/>
      <w:color w:val="000000"/>
    </w:rPr>
  </w:style>
  <w:style w:type="paragraph" w:styleId="CommentText">
    <w:name w:val="annotation text"/>
    <w:basedOn w:val="Normal"/>
    <w:link w:val="CommentTextChar"/>
    <w:uiPriority w:val="99"/>
    <w:unhideWhenUsed/>
    <w:pPr>
      <w:suppressAutoHyphens/>
      <w:spacing w:after="120" w:line="240" w:lineRule="auto"/>
    </w:pPr>
    <w:rPr>
      <w:rFonts w:cs="HelveticaNeueLT Std Cn"/>
      <w:color w:val="36424A"/>
    </w:rPr>
  </w:style>
  <w:style w:type="paragraph" w:styleId="TOC3">
    <w:name w:val="toc 3"/>
    <w:basedOn w:val="Normal"/>
    <w:next w:val="Normal"/>
    <w:autoRedefine/>
    <w:uiPriority w:val="7"/>
    <w:unhideWhenUsed/>
    <w:pPr>
      <w:numPr>
        <w:numId w:val="1"/>
      </w:numPr>
      <w:tabs>
        <w:tab w:val="right" w:pos="6660"/>
      </w:tabs>
      <w:spacing w:after="120"/>
      <w:ind w:left="187" w:hanging="187"/>
    </w:pPr>
  </w:style>
  <w:style w:type="paragraph" w:styleId="EndnoteText">
    <w:name w:val="endnote text"/>
    <w:basedOn w:val="Normal"/>
    <w:link w:val="EndnoteTextChar"/>
    <w:uiPriority w:val="99"/>
    <w:semiHidden/>
    <w:unhideWhenUsed/>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Segoe UI" w:hAnsi="Segoe UI" w:cs="Segoe UI"/>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TOC1">
    <w:name w:val="toc 1"/>
    <w:basedOn w:val="Normal"/>
    <w:next w:val="Normal"/>
    <w:autoRedefine/>
    <w:uiPriority w:val="7"/>
    <w:unhideWhenUsed/>
    <w:pPr>
      <w:tabs>
        <w:tab w:val="right" w:leader="dot" w:pos="6660"/>
      </w:tabs>
      <w:spacing w:after="120"/>
    </w:pPr>
    <w:rPr>
      <w:b/>
    </w:rPr>
  </w:style>
  <w:style w:type="paragraph" w:styleId="TOC4">
    <w:name w:val="toc 4"/>
    <w:basedOn w:val="TOC3"/>
    <w:next w:val="Normal"/>
    <w:autoRedefine/>
    <w:uiPriority w:val="7"/>
    <w:unhideWhenUsed/>
    <w:pPr>
      <w:ind w:left="374"/>
    </w:pPr>
  </w:style>
  <w:style w:type="paragraph" w:styleId="FootnoteText">
    <w:name w:val="footnote text"/>
    <w:basedOn w:val="FootnotesInterior"/>
    <w:link w:val="FootnoteTextChar"/>
    <w:uiPriority w:val="97"/>
  </w:style>
  <w:style w:type="paragraph" w:customStyle="1" w:styleId="FootnotesInterior">
    <w:name w:val="Footnotes (Interior)"/>
    <w:basedOn w:val="Normal"/>
    <w:uiPriority w:val="99"/>
    <w:pPr>
      <w:spacing w:before="252" w:line="200" w:lineRule="atLeast"/>
      <w:ind w:left="180" w:hanging="180"/>
    </w:pPr>
    <w:rPr>
      <w:rFonts w:ascii="HelveticaNeueLT Std Lt" w:hAnsi="HelveticaNeueLT Std Lt" w:cs="HelveticaNeueLT Std Lt"/>
      <w:color w:val="000000"/>
      <w:sz w:val="15"/>
      <w:szCs w:val="15"/>
    </w:rPr>
  </w:style>
  <w:style w:type="paragraph" w:styleId="TOC2">
    <w:name w:val="toc 2"/>
    <w:basedOn w:val="Normal"/>
    <w:next w:val="Normal"/>
    <w:autoRedefine/>
    <w:uiPriority w:val="7"/>
    <w:unhideWhenUsed/>
    <w:pPr>
      <w:tabs>
        <w:tab w:val="right" w:leader="dot" w:pos="6660"/>
      </w:tabs>
      <w:spacing w:after="120"/>
    </w:pPr>
  </w:style>
  <w:style w:type="paragraph" w:styleId="NormalWeb">
    <w:name w:val="Normal (Web)"/>
    <w:basedOn w:val="Normal"/>
    <w:uiPriority w:val="99"/>
    <w:semiHidden/>
    <w:unhideWhenUsed/>
    <w:pPr>
      <w:spacing w:beforeAutospacing="1" w:after="0" w:afterAutospacing="1"/>
    </w:pPr>
    <w:rPr>
      <w:rFonts w:cs="Raavi"/>
      <w:sz w:val="24"/>
      <w:lang w:val="en-US" w:eastAsia="zh-CN" w:bidi="pa-IN"/>
    </w:rPr>
  </w:style>
  <w:style w:type="paragraph" w:styleId="CommentSubject">
    <w:name w:val="annotation subject"/>
    <w:basedOn w:val="CommentText"/>
    <w:next w:val="CommentText"/>
    <w:link w:val="CommentSubjectChar"/>
    <w:uiPriority w:val="99"/>
    <w:semiHidden/>
    <w:unhideWhenUsed/>
    <w:pPr>
      <w:suppressAutoHyphens w:val="0"/>
      <w:spacing w:after="180"/>
    </w:pPr>
    <w:rPr>
      <w:rFonts w:cs="Arial"/>
      <w:b/>
      <w:bCs/>
      <w:color w:val="auto"/>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character" w:styleId="Hyperlink">
    <w:name w:val="Hyperlink"/>
    <w:basedOn w:val="DefaultParagraphFont"/>
    <w:uiPriority w:val="99"/>
    <w:unhideWhenUsed/>
    <w:qFormat/>
    <w:rPr>
      <w:color w:val="0077CD"/>
      <w:u w:val="single"/>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1"/>
    <w:rPr>
      <w:rFonts w:ascii="Arial" w:hAnsi="Arial" w:cs="Arial"/>
      <w:b/>
      <w:bCs/>
      <w:sz w:val="28"/>
      <w:szCs w:val="28"/>
      <w:lang w:val="en-CA"/>
    </w:rPr>
  </w:style>
  <w:style w:type="character" w:customStyle="1" w:styleId="Heading2Char">
    <w:name w:val="Heading 2 Char"/>
    <w:basedOn w:val="DefaultParagraphFont"/>
    <w:link w:val="Heading2"/>
    <w:uiPriority w:val="1"/>
    <w:rPr>
      <w:rFonts w:ascii="Arial" w:hAnsi="Arial" w:cs="Arial"/>
      <w:b/>
      <w:bCs/>
      <w:lang w:val="en-CA"/>
    </w:rPr>
  </w:style>
  <w:style w:type="character" w:customStyle="1" w:styleId="Heading3Char">
    <w:name w:val="Heading 3 Char"/>
    <w:basedOn w:val="DefaultParagraphFont"/>
    <w:link w:val="Heading3"/>
    <w:uiPriority w:val="1"/>
    <w:rPr>
      <w:rFonts w:ascii="Arial" w:hAnsi="Arial" w:cs="Arial"/>
      <w:b/>
      <w:sz w:val="20"/>
      <w:szCs w:val="20"/>
      <w:lang w:val="en-CA"/>
    </w:rPr>
  </w:style>
  <w:style w:type="paragraph" w:customStyle="1" w:styleId="PageFooter">
    <w:name w:val="Page Footer"/>
    <w:basedOn w:val="Footer-LeftAlignInterior"/>
    <w:link w:val="PageFooterChar"/>
    <w:uiPriority w:val="8"/>
    <w:qFormat/>
    <w:pPr>
      <w:tabs>
        <w:tab w:val="right" w:pos="10080"/>
      </w:tabs>
    </w:pPr>
    <w:rPr>
      <w:rFonts w:ascii="Arial" w:hAnsi="Arial" w:cs="Arial"/>
    </w:rPr>
  </w:style>
  <w:style w:type="paragraph" w:customStyle="1" w:styleId="Footer-LeftAlignInterior">
    <w:name w:val="Footer - Left Align (Interior)"/>
    <w:basedOn w:val="Normal"/>
    <w:uiPriority w:val="99"/>
    <w:pPr>
      <w:spacing w:after="0" w:line="288" w:lineRule="auto"/>
    </w:pPr>
    <w:rPr>
      <w:rFonts w:ascii="HelveticaNeueLT Std" w:hAnsi="HelveticaNeueLT Std" w:cs="HelveticaNeueLT Std"/>
      <w:b/>
      <w:bCs/>
      <w:color w:val="000000"/>
      <w:sz w:val="14"/>
      <w:szCs w:val="14"/>
    </w:rPr>
  </w:style>
  <w:style w:type="character" w:customStyle="1" w:styleId="PageFooterChar">
    <w:name w:val="Page Footer Char"/>
    <w:basedOn w:val="DefaultParagraphFont"/>
    <w:link w:val="PageFooter"/>
    <w:uiPriority w:val="8"/>
    <w:rPr>
      <w:rFonts w:ascii="Arial" w:hAnsi="Arial" w:cs="Arial"/>
      <w:b/>
      <w:bCs/>
      <w:color w:val="000000"/>
      <w:sz w:val="14"/>
      <w:szCs w:val="14"/>
    </w:rPr>
  </w:style>
  <w:style w:type="paragraph" w:customStyle="1" w:styleId="TOCHeading1">
    <w:name w:val="TOC Heading1"/>
    <w:basedOn w:val="Section1"/>
    <w:next w:val="Normal"/>
    <w:uiPriority w:val="6"/>
    <w:unhideWhenUsed/>
    <w:pPr>
      <w:keepNext/>
      <w:keepLines/>
      <w:autoSpaceDE/>
      <w:autoSpaceDN/>
      <w:adjustRightInd/>
      <w:spacing w:after="960" w:line="259" w:lineRule="auto"/>
      <w:textAlignment w:val="auto"/>
    </w:pPr>
    <w:rPr>
      <w:rFonts w:eastAsiaTheme="majorEastAsia" w:cstheme="majorBidi"/>
      <w:bCs w:val="0"/>
    </w:rPr>
  </w:style>
  <w:style w:type="paragraph" w:customStyle="1" w:styleId="Section1">
    <w:name w:val="Section 1"/>
    <w:basedOn w:val="Heading1Interior"/>
    <w:link w:val="Section1Char"/>
    <w:uiPriority w:val="97"/>
    <w:pPr>
      <w:pBdr>
        <w:top w:val="none" w:sz="0" w:space="0" w:color="auto"/>
      </w:pBdr>
      <w:spacing w:before="360" w:line="240" w:lineRule="atLeast"/>
    </w:pPr>
    <w:rPr>
      <w:rFonts w:ascii="Arial" w:hAnsi="Arial"/>
      <w:color w:val="auto"/>
    </w:rPr>
  </w:style>
  <w:style w:type="paragraph" w:customStyle="1" w:styleId="Heading1Interior">
    <w:name w:val="Heading 1 (Interior)"/>
    <w:basedOn w:val="Normal"/>
    <w:link w:val="Heading1InteriorChar"/>
    <w:uiPriority w:val="99"/>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Bullets1">
    <w:name w:val="Bullets 1"/>
    <w:basedOn w:val="Bullets-Lvl1Interior"/>
    <w:link w:val="Bullets1Char"/>
    <w:uiPriority w:val="1"/>
    <w:qFormat/>
    <w:pPr>
      <w:numPr>
        <w:numId w:val="2"/>
      </w:numPr>
      <w:spacing w:after="0"/>
      <w:ind w:left="187" w:hanging="187"/>
      <w:contextualSpacing/>
    </w:pPr>
    <w:rPr>
      <w:rFonts w:ascii="Arial" w:hAnsi="Arial" w:cs="Arial"/>
      <w:color w:val="auto"/>
      <w:lang w:eastAsia="en-CA"/>
    </w:rPr>
  </w:style>
  <w:style w:type="paragraph" w:customStyle="1" w:styleId="Bullets-Lvl1Interior">
    <w:name w:val="Bullets - Lvl 1 (Interior)"/>
    <w:basedOn w:val="Normal"/>
    <w:uiPriority w:val="99"/>
    <w:pPr>
      <w:spacing w:after="90"/>
      <w:ind w:left="180" w:hanging="180"/>
    </w:pPr>
    <w:rPr>
      <w:rFonts w:ascii="HelveticaNeueLT Std Lt" w:hAnsi="HelveticaNeueLT Std Lt" w:cs="HelveticaNeueLT Std Lt"/>
      <w:color w:val="000000"/>
    </w:rPr>
  </w:style>
  <w:style w:type="paragraph" w:styleId="ListParagraph">
    <w:name w:val="List Paragraph"/>
    <w:basedOn w:val="Normal"/>
    <w:link w:val="ListParagraphChar"/>
    <w:uiPriority w:val="34"/>
    <w:pPr>
      <w:ind w:left="720"/>
      <w:contextualSpacing/>
    </w:pPr>
  </w:style>
  <w:style w:type="character" w:customStyle="1" w:styleId="Bullets1Char">
    <w:name w:val="Bullets 1 Char"/>
    <w:basedOn w:val="DefaultParagraphFont"/>
    <w:link w:val="Bullets1"/>
    <w:uiPriority w:val="1"/>
    <w:rPr>
      <w:rFonts w:ascii="Arial" w:eastAsiaTheme="minorHAnsi" w:hAnsi="Arial" w:cs="Arial"/>
      <w:lang w:bidi="ar-SA"/>
    </w:rPr>
  </w:style>
  <w:style w:type="paragraph" w:customStyle="1" w:styleId="Bullets2">
    <w:name w:val="Bullets 2"/>
    <w:basedOn w:val="Bullets1"/>
    <w:link w:val="Bullets2Char"/>
    <w:uiPriority w:val="1"/>
    <w:qFormat/>
    <w:pPr>
      <w:numPr>
        <w:ilvl w:val="1"/>
        <w:numId w:val="3"/>
      </w:numPr>
      <w:ind w:left="374" w:hanging="187"/>
    </w:pPr>
  </w:style>
  <w:style w:type="character" w:customStyle="1" w:styleId="Bullets2Char">
    <w:name w:val="Bullets 2 Char"/>
    <w:basedOn w:val="DefaultParagraphFont"/>
    <w:link w:val="Bullets2"/>
    <w:uiPriority w:val="1"/>
    <w:rPr>
      <w:rFonts w:ascii="Arial" w:hAnsi="Arial" w:cs="Arial"/>
      <w:sz w:val="18"/>
      <w:szCs w:val="18"/>
      <w:lang w:val="en-CA" w:eastAsia="en-CA"/>
    </w:rPr>
  </w:style>
  <w:style w:type="paragraph" w:customStyle="1" w:styleId="Copyright">
    <w:name w:val="Copyright"/>
    <w:basedOn w:val="NoSpacing"/>
    <w:link w:val="CopyrightChar"/>
    <w:uiPriority w:val="2"/>
    <w:qFormat/>
    <w:pPr>
      <w:spacing w:before="1680"/>
    </w:pPr>
  </w:style>
  <w:style w:type="paragraph" w:styleId="NoSpacing">
    <w:name w:val="No Spacing"/>
    <w:basedOn w:val="Footer"/>
    <w:link w:val="NoSpacingChar"/>
    <w:uiPriority w:val="1"/>
    <w:qFormat/>
    <w:pPr>
      <w:suppressAutoHyphens/>
      <w:spacing w:line="288" w:lineRule="auto"/>
    </w:pPr>
    <w:rPr>
      <w:rFonts w:cs="HelveticaNeueLT Std Cn"/>
      <w:color w:val="36424A"/>
      <w:sz w:val="14"/>
      <w:szCs w:val="16"/>
    </w:rPr>
  </w:style>
  <w:style w:type="paragraph" w:customStyle="1" w:styleId="ColophonInterior">
    <w:name w:val="Colophon (Interior)"/>
    <w:basedOn w:val="Normal"/>
    <w:uiPriority w:val="99"/>
    <w:pPr>
      <w:spacing w:after="47" w:line="220" w:lineRule="atLeast"/>
    </w:pPr>
    <w:rPr>
      <w:rFonts w:ascii="HelveticaNeueLT Std Lt" w:hAnsi="HelveticaNeueLT Std Lt" w:cs="HelveticaNeueLT Std Lt"/>
      <w:color w:val="000000"/>
      <w:sz w:val="15"/>
      <w:szCs w:val="15"/>
    </w:rPr>
  </w:style>
  <w:style w:type="character" w:customStyle="1" w:styleId="CopyrightChar">
    <w:name w:val="Copyright Char"/>
    <w:basedOn w:val="DefaultParagraphFont"/>
    <w:link w:val="Copyright"/>
    <w:uiPriority w:val="2"/>
    <w:rPr>
      <w:rFonts w:ascii="Arial" w:eastAsiaTheme="minorHAnsi" w:hAnsi="Arial" w:cs="HelveticaNeueLT Std Cn"/>
      <w:color w:val="36424A"/>
      <w:sz w:val="14"/>
      <w:szCs w:val="16"/>
      <w:lang w:eastAsia="en-US" w:bidi="ar-SA"/>
    </w:rPr>
  </w:style>
  <w:style w:type="paragraph" w:customStyle="1" w:styleId="Source">
    <w:name w:val="Source"/>
    <w:basedOn w:val="Source-Caption"/>
    <w:link w:val="SourceChar"/>
    <w:autoRedefine/>
    <w:uiPriority w:val="97"/>
    <w:pPr>
      <w:pBdr>
        <w:bottom w:val="dotted" w:sz="6" w:space="9" w:color="auto"/>
      </w:pBdr>
      <w:spacing w:before="0" w:after="0"/>
    </w:pPr>
  </w:style>
  <w:style w:type="paragraph" w:customStyle="1" w:styleId="Source-Caption">
    <w:name w:val="Source-Caption"/>
    <w:basedOn w:val="Normal"/>
    <w:link w:val="Source-CaptionChar"/>
    <w:uiPriority w:val="99"/>
    <w:pPr>
      <w:pBdr>
        <w:bottom w:val="dotted" w:sz="4" w:space="9" w:color="auto"/>
      </w:pBdr>
      <w:spacing w:before="120" w:line="200" w:lineRule="atLeast"/>
    </w:pPr>
    <w:rPr>
      <w:color w:val="000000"/>
      <w:sz w:val="15"/>
      <w:szCs w:val="15"/>
    </w:rPr>
  </w:style>
  <w:style w:type="character" w:customStyle="1" w:styleId="Source-CaptionChar">
    <w:name w:val="Source-Caption Char"/>
    <w:basedOn w:val="DefaultParagraphFont"/>
    <w:link w:val="Source-Caption"/>
    <w:uiPriority w:val="99"/>
    <w:rPr>
      <w:rFonts w:ascii="Arial" w:hAnsi="Arial" w:cs="Arial"/>
      <w:color w:val="000000"/>
      <w:sz w:val="15"/>
      <w:szCs w:val="15"/>
    </w:rPr>
  </w:style>
  <w:style w:type="character" w:customStyle="1" w:styleId="SourceChar">
    <w:name w:val="Source Char"/>
    <w:basedOn w:val="Source-CaptionChar"/>
    <w:link w:val="Source"/>
    <w:uiPriority w:val="97"/>
    <w:rPr>
      <w:rFonts w:ascii="Arial" w:hAnsi="Arial" w:cs="Arial"/>
      <w:color w:val="000000"/>
      <w:sz w:val="15"/>
      <w:szCs w:val="15"/>
    </w:rPr>
  </w:style>
  <w:style w:type="paragraph" w:customStyle="1" w:styleId="TOCindent2">
    <w:name w:val="TOC indent 2"/>
    <w:basedOn w:val="Normal"/>
    <w:link w:val="TOCindent2Char"/>
    <w:uiPriority w:val="39"/>
    <w:semiHidden/>
    <w:unhideWhenUsed/>
    <w:qFormat/>
    <w:pPr>
      <w:ind w:left="720"/>
    </w:pPr>
    <w:rPr>
      <w:color w:val="36424A" w:themeColor="text1"/>
    </w:rPr>
  </w:style>
  <w:style w:type="character" w:customStyle="1" w:styleId="TOCindent2Char">
    <w:name w:val="TOC indent 2 Char"/>
    <w:basedOn w:val="DefaultParagraphFont"/>
    <w:link w:val="TOCindent2"/>
    <w:uiPriority w:val="39"/>
    <w:semiHidden/>
    <w:rPr>
      <w:rFonts w:ascii="Arial" w:eastAsiaTheme="minorHAnsi" w:hAnsi="Arial" w:cs="Arial"/>
      <w:color w:val="36424A" w:themeColor="text1"/>
      <w:lang w:eastAsia="en-US" w:bidi="ar-SA"/>
    </w:rPr>
  </w:style>
  <w:style w:type="paragraph" w:customStyle="1" w:styleId="BodyCopyInterior">
    <w:name w:val="Body Copy (Interior)"/>
    <w:basedOn w:val="Normal"/>
    <w:uiPriority w:val="99"/>
    <w:rPr>
      <w:rFonts w:ascii="HelveticaNeueLT Std Lt" w:hAnsi="HelveticaNeueLT Std Lt" w:cs="HelveticaNeueLT Std Lt"/>
      <w:color w:val="000000"/>
    </w:rPr>
  </w:style>
  <w:style w:type="paragraph" w:customStyle="1" w:styleId="Subheading2Interior">
    <w:name w:val="Subheading 2 (Interior)"/>
    <w:basedOn w:val="Normal"/>
    <w:uiPriority w:val="99"/>
    <w:pPr>
      <w:spacing w:after="90"/>
    </w:pPr>
    <w:rPr>
      <w:rFonts w:ascii="HelveticaNeueLT Std" w:hAnsi="HelveticaNeueLT Std" w:cs="HelveticaNeueLT Std"/>
      <w:b/>
      <w:bCs/>
      <w:color w:val="000000"/>
    </w:rPr>
  </w:style>
  <w:style w:type="paragraph" w:customStyle="1" w:styleId="Bullets-Lvl2Interior">
    <w:name w:val="Bullets - Lvl 2 (Interior)"/>
    <w:basedOn w:val="Normal"/>
    <w:uiPriority w:val="99"/>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2Interior">
    <w:name w:val="Heading 2 (Interior)"/>
    <w:basedOn w:val="Normal"/>
    <w:link w:val="Heading2InteriorChar"/>
    <w:uiPriority w:val="99"/>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pPr>
      <w:spacing w:after="0" w:line="220" w:lineRule="atLeast"/>
    </w:pPr>
    <w:rPr>
      <w:rFonts w:ascii="HelveticaNeueLT Std Lt" w:hAnsi="HelveticaNeueLT Std Lt" w:cs="HelveticaNeueLT Std Lt"/>
      <w:color w:val="000000"/>
      <w:sz w:val="16"/>
      <w:szCs w:val="16"/>
    </w:rPr>
  </w:style>
  <w:style w:type="paragraph" w:customStyle="1" w:styleId="BasicParagraph">
    <w:name w:val="[Basic Paragraph]"/>
    <w:basedOn w:val="Normal"/>
    <w:uiPriority w:val="99"/>
    <w:pPr>
      <w:spacing w:after="0" w:line="288" w:lineRule="auto"/>
    </w:pPr>
    <w:rPr>
      <w:rFonts w:ascii="Minion Pro" w:hAnsi="Minion Pro" w:cs="Minion Pro"/>
      <w:color w:val="000000"/>
      <w:sz w:val="24"/>
      <w:szCs w:val="24"/>
    </w:rPr>
  </w:style>
  <w:style w:type="paragraph" w:customStyle="1" w:styleId="TableData-LeftAlignInteriorTableChartGraph">
    <w:name w:val="Table Data - Left Align (Interior:Table/Chart/Graph)"/>
    <w:basedOn w:val="Normal"/>
    <w:uiPriority w:val="99"/>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Pr>
      <w:rFonts w:ascii="HelveticaNeueLT Std Med" w:hAnsi="HelveticaNeueLT Std Med" w:cs="HelveticaNeueLT Std Med"/>
    </w:rPr>
  </w:style>
  <w:style w:type="character" w:customStyle="1" w:styleId="HeaderChar">
    <w:name w:val="Header Char"/>
    <w:basedOn w:val="DefaultParagraphFont"/>
    <w:link w:val="Header"/>
    <w:uiPriority w:val="99"/>
    <w:rPr>
      <w:rFonts w:ascii="Arial" w:hAnsi="Arial" w:cs="HelveticaNeueLT Std Cn"/>
      <w:color w:val="6A737B" w:themeColor="text2"/>
      <w:sz w:val="20"/>
      <w:szCs w:val="20"/>
    </w:rPr>
  </w:style>
  <w:style w:type="character" w:customStyle="1" w:styleId="FooterChar">
    <w:name w:val="Footer Char"/>
    <w:basedOn w:val="DefaultParagraphFont"/>
    <w:link w:val="Footer"/>
    <w:uiPriority w:val="99"/>
    <w:rPr>
      <w:rFonts w:ascii="Arial" w:hAnsi="Arial" w:cs="HelveticaNeueLT Std Cn"/>
      <w:color w:val="6A737B" w:themeColor="text2"/>
      <w:sz w:val="20"/>
      <w:szCs w:val="20"/>
    </w:rPr>
  </w:style>
  <w:style w:type="character" w:customStyle="1" w:styleId="Footer-Roman">
    <w:name w:val="Footer - Roman"/>
    <w:uiPriority w:val="99"/>
  </w:style>
  <w:style w:type="paragraph" w:customStyle="1" w:styleId="Contents-Lvl1InteriorContents">
    <w:name w:val="Contents - Lvl 1 (Interior:Contents)"/>
    <w:basedOn w:val="Normal"/>
    <w:link w:val="Contents-Lvl1InteriorContentsChar"/>
    <w:uiPriority w:val="99"/>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pPr>
      <w:tabs>
        <w:tab w:val="left" w:pos="160"/>
        <w:tab w:val="left" w:pos="360"/>
        <w:tab w:val="right" w:pos="6600"/>
      </w:tabs>
      <w:spacing w:after="90"/>
      <w:ind w:left="360" w:hanging="180"/>
    </w:pPr>
    <w:rPr>
      <w:rFonts w:ascii="HelveticaNeueLT Std Lt" w:hAnsi="HelveticaNeueLT Std Lt" w:cs="HelveticaNeueLT Std Lt"/>
      <w:color w:val="000000"/>
    </w:rPr>
  </w:style>
  <w:style w:type="character" w:customStyle="1" w:styleId="EndnoteTextChar">
    <w:name w:val="Endnote Text Char"/>
    <w:basedOn w:val="DefaultParagraphFont"/>
    <w:link w:val="EndnoteText"/>
    <w:uiPriority w:val="99"/>
    <w:semiHidden/>
    <w:rPr>
      <w:rFonts w:ascii="Arial" w:hAnsi="Arial" w:cs="HelveticaNeueLT Std Cn"/>
      <w:color w:val="6A737B" w:themeColor="text2"/>
      <w:sz w:val="20"/>
      <w:szCs w:val="20"/>
    </w:rPr>
  </w:style>
  <w:style w:type="character" w:customStyle="1" w:styleId="FootnoteTextChar">
    <w:name w:val="Footnote Text Char"/>
    <w:basedOn w:val="DefaultParagraphFont"/>
    <w:link w:val="FootnoteText"/>
    <w:uiPriority w:val="97"/>
    <w:rPr>
      <w:rFonts w:ascii="HelveticaNeueLT Std Lt" w:hAnsi="HelveticaNeueLT Std Lt" w:cs="HelveticaNeueLT Std Lt"/>
      <w:color w:val="000000"/>
      <w:sz w:val="15"/>
      <w:szCs w:val="15"/>
    </w:rPr>
  </w:style>
  <w:style w:type="table" w:customStyle="1" w:styleId="ListTable21">
    <w:name w:val="List Table 21"/>
    <w:basedOn w:val="TableNormal"/>
    <w:uiPriority w:val="47"/>
    <w:tblPr>
      <w:tblBorders>
        <w:top w:val="single" w:sz="4" w:space="0" w:color="7A8F9E" w:themeColor="text1" w:themeTint="99"/>
        <w:bottom w:val="single" w:sz="4" w:space="0" w:color="7A8F9E" w:themeColor="text1" w:themeTint="99"/>
        <w:insideH w:val="single" w:sz="4" w:space="0" w:color="7A8F9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9DE" w:themeFill="text1" w:themeFillTint="33"/>
      </w:tcPr>
    </w:tblStylePr>
    <w:tblStylePr w:type="band1Horz">
      <w:tblPr/>
      <w:tcPr>
        <w:shd w:val="clear" w:color="auto" w:fill="D2D9DE" w:themeFill="text1" w:themeFillTint="33"/>
      </w:tcPr>
    </w:tblStylePr>
  </w:style>
  <w:style w:type="table" w:customStyle="1" w:styleId="GoABanded">
    <w:name w:val="GoA Banded"/>
    <w:basedOn w:val="TableNormal"/>
    <w:uiPriority w:val="99"/>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character" w:customStyle="1" w:styleId="BalloonTextChar">
    <w:name w:val="Balloon Text Char"/>
    <w:basedOn w:val="DefaultParagraphFont"/>
    <w:link w:val="BalloonText"/>
    <w:uiPriority w:val="99"/>
    <w:semiHidden/>
    <w:rPr>
      <w:rFonts w:ascii="Segoe UI" w:hAnsi="Segoe UI" w:cs="Segoe UI"/>
      <w:color w:val="6A737B" w:themeColor="text2"/>
      <w:sz w:val="18"/>
      <w:szCs w:val="18"/>
    </w:rPr>
  </w:style>
  <w:style w:type="paragraph" w:customStyle="1" w:styleId="TOC-H1">
    <w:name w:val="TOC-H1"/>
    <w:basedOn w:val="Contents-Lvl1InteriorContents"/>
    <w:link w:val="TOC-H1Char"/>
    <w:uiPriority w:val="39"/>
    <w:semiHidden/>
    <w:unhideWhenUsed/>
    <w:qFormat/>
    <w:pPr>
      <w:spacing w:after="120"/>
    </w:pPr>
    <w:rPr>
      <w:rFonts w:ascii="Arial" w:hAnsi="Arial" w:cs="Arial"/>
      <w:b/>
      <w:color w:val="auto"/>
    </w:rPr>
  </w:style>
  <w:style w:type="paragraph" w:customStyle="1" w:styleId="TOC-H2">
    <w:name w:val="TOC-H2"/>
    <w:basedOn w:val="Contents-Lvl2InteriorContents"/>
    <w:link w:val="TOC-H2Char"/>
    <w:uiPriority w:val="39"/>
    <w:unhideWhenUsed/>
    <w:pPr>
      <w:spacing w:after="120"/>
    </w:pPr>
    <w:rPr>
      <w:rFonts w:ascii="Arial" w:hAnsi="Arial" w:cs="Arial"/>
      <w:color w:val="auto"/>
    </w:rPr>
  </w:style>
  <w:style w:type="character" w:customStyle="1" w:styleId="Contents-Lvl1InteriorContentsChar">
    <w:name w:val="Contents - Lvl 1 (Interior:Contents) Char"/>
    <w:basedOn w:val="DefaultParagraphFont"/>
    <w:link w:val="Contents-Lvl1InteriorContents"/>
    <w:uiPriority w:val="99"/>
    <w:rPr>
      <w:rFonts w:ascii="HelveticaNeueLT Std Med" w:hAnsi="HelveticaNeueLT Std Med" w:cs="HelveticaNeueLT Std Med"/>
      <w:color w:val="000000"/>
      <w:sz w:val="18"/>
      <w:szCs w:val="18"/>
    </w:rPr>
  </w:style>
  <w:style w:type="character" w:customStyle="1" w:styleId="TOC-H1Char">
    <w:name w:val="TOC-H1 Char"/>
    <w:basedOn w:val="Contents-Lvl1InteriorContentsChar"/>
    <w:link w:val="TOC-H1"/>
    <w:uiPriority w:val="39"/>
    <w:semiHidden/>
    <w:rPr>
      <w:rFonts w:ascii="Arial" w:hAnsi="Arial" w:cs="Arial"/>
      <w:b/>
      <w:color w:val="000000"/>
      <w:sz w:val="18"/>
      <w:szCs w:val="18"/>
    </w:rPr>
  </w:style>
  <w:style w:type="paragraph" w:customStyle="1" w:styleId="TOC-H3">
    <w:name w:val="TOC-H3"/>
    <w:basedOn w:val="Contents-Lvl3InteriorContents"/>
    <w:link w:val="TOC-H3Char"/>
    <w:uiPriority w:val="39"/>
    <w:unhideWhenUsed/>
    <w:pPr>
      <w:tabs>
        <w:tab w:val="clear" w:pos="160"/>
        <w:tab w:val="clear" w:pos="320"/>
      </w:tabs>
      <w:spacing w:after="120"/>
    </w:pPr>
    <w:rPr>
      <w:rFonts w:ascii="Arial" w:hAnsi="Arial" w:cs="Arial"/>
      <w:color w:val="auto"/>
    </w:rPr>
  </w:style>
  <w:style w:type="character" w:customStyle="1" w:styleId="Contents-Lvl2InteriorContentsChar">
    <w:name w:val="Contents - Lvl 2 (Interior:Contents) Char"/>
    <w:basedOn w:val="DefaultParagraphFont"/>
    <w:link w:val="Contents-Lvl2InteriorContents"/>
    <w:uiPriority w:val="99"/>
    <w:rPr>
      <w:rFonts w:ascii="HelveticaNeueLT Std" w:hAnsi="HelveticaNeueLT Std" w:cs="HelveticaNeueLT Std"/>
      <w:color w:val="000000"/>
      <w:sz w:val="18"/>
      <w:szCs w:val="18"/>
    </w:rPr>
  </w:style>
  <w:style w:type="character" w:customStyle="1" w:styleId="TOC-H2Char">
    <w:name w:val="TOC-H2 Char"/>
    <w:basedOn w:val="Contents-Lvl2InteriorContentsChar"/>
    <w:link w:val="TOC-H2"/>
    <w:uiPriority w:val="39"/>
    <w:rPr>
      <w:rFonts w:ascii="Arial" w:hAnsi="Arial" w:cs="Arial"/>
      <w:color w:val="000000"/>
      <w:sz w:val="18"/>
      <w:szCs w:val="18"/>
    </w:rPr>
  </w:style>
  <w:style w:type="paragraph" w:customStyle="1" w:styleId="TOC-H4">
    <w:name w:val="TOC-H4"/>
    <w:basedOn w:val="Contents-Lvl4InteriorContents"/>
    <w:link w:val="TOC-H4Char"/>
    <w:uiPriority w:val="39"/>
    <w:unhideWhenUsed/>
    <w:pPr>
      <w:numPr>
        <w:numId w:val="4"/>
      </w:numPr>
      <w:tabs>
        <w:tab w:val="clear" w:pos="160"/>
        <w:tab w:val="clear" w:pos="360"/>
      </w:tabs>
      <w:spacing w:after="120"/>
      <w:ind w:hanging="180"/>
    </w:pPr>
    <w:rPr>
      <w:rFonts w:ascii="Arial" w:hAnsi="Arial" w:cs="Arial"/>
      <w:color w:val="auto"/>
    </w:rPr>
  </w:style>
  <w:style w:type="character" w:customStyle="1" w:styleId="Contents-Lvl3InteriorContentsChar">
    <w:name w:val="Contents - Lvl 3 (Interior:Contents) Char"/>
    <w:basedOn w:val="DefaultParagraphFont"/>
    <w:link w:val="Contents-Lvl3InteriorContents"/>
    <w:uiPriority w:val="99"/>
    <w:rPr>
      <w:rFonts w:ascii="HelveticaNeueLT Std Lt" w:hAnsi="HelveticaNeueLT Std Lt" w:cs="HelveticaNeueLT Std Lt"/>
      <w:color w:val="000000"/>
      <w:sz w:val="18"/>
      <w:szCs w:val="18"/>
    </w:rPr>
  </w:style>
  <w:style w:type="character" w:customStyle="1" w:styleId="TOC-H3Char">
    <w:name w:val="TOC-H3 Char"/>
    <w:basedOn w:val="Contents-Lvl3InteriorContentsChar"/>
    <w:link w:val="TOC-H3"/>
    <w:uiPriority w:val="39"/>
    <w:rPr>
      <w:rFonts w:ascii="Arial" w:hAnsi="Arial" w:cs="Arial"/>
      <w:color w:val="000000"/>
      <w:sz w:val="18"/>
      <w:szCs w:val="18"/>
    </w:rPr>
  </w:style>
  <w:style w:type="character" w:customStyle="1" w:styleId="Contents-Lvl4InteriorContentsChar">
    <w:name w:val="Contents - Lvl 4 (Interior:Contents) Char"/>
    <w:basedOn w:val="DefaultParagraphFont"/>
    <w:link w:val="Contents-Lvl4InteriorContents"/>
    <w:uiPriority w:val="99"/>
    <w:rPr>
      <w:rFonts w:ascii="HelveticaNeueLT Std Lt" w:hAnsi="HelveticaNeueLT Std Lt" w:cs="HelveticaNeueLT Std Lt"/>
      <w:color w:val="000000"/>
      <w:sz w:val="18"/>
      <w:szCs w:val="18"/>
    </w:rPr>
  </w:style>
  <w:style w:type="character" w:customStyle="1" w:styleId="TOC-H4Char">
    <w:name w:val="TOC-H4 Char"/>
    <w:basedOn w:val="Contents-Lvl4InteriorContentsChar"/>
    <w:link w:val="TOC-H4"/>
    <w:uiPriority w:val="39"/>
    <w:rPr>
      <w:rFonts w:ascii="Arial" w:eastAsiaTheme="minorHAnsi" w:hAnsi="Arial" w:cs="Arial"/>
      <w:color w:val="000000"/>
      <w:sz w:val="18"/>
      <w:szCs w:val="18"/>
      <w:lang w:eastAsia="en-US" w:bidi="ar-SA"/>
    </w:rPr>
  </w:style>
  <w:style w:type="paragraph" w:customStyle="1" w:styleId="Section2">
    <w:name w:val="Section 2"/>
    <w:basedOn w:val="Heading2Interior"/>
    <w:link w:val="Section2Char"/>
    <w:autoRedefine/>
    <w:uiPriority w:val="97"/>
    <w:rPr>
      <w:rFonts w:ascii="Arial" w:hAnsi="Arial"/>
      <w:sz w:val="28"/>
    </w:rPr>
  </w:style>
  <w:style w:type="character" w:customStyle="1" w:styleId="Heading1InteriorChar">
    <w:name w:val="Heading 1 (Interior) Char"/>
    <w:basedOn w:val="DefaultParagraphFont"/>
    <w:link w:val="Heading1Interior"/>
    <w:uiPriority w:val="99"/>
    <w:rPr>
      <w:rFonts w:ascii="HelveticaNeueLT Std" w:hAnsi="HelveticaNeueLT Std" w:cs="HelveticaNeueLT Std"/>
      <w:b/>
      <w:bCs/>
      <w:color w:val="000000"/>
      <w:sz w:val="32"/>
      <w:szCs w:val="32"/>
    </w:rPr>
  </w:style>
  <w:style w:type="character" w:customStyle="1" w:styleId="Section1Char">
    <w:name w:val="Section 1 Char"/>
    <w:basedOn w:val="Heading1InteriorChar"/>
    <w:link w:val="Section1"/>
    <w:uiPriority w:val="97"/>
    <w:rPr>
      <w:rFonts w:ascii="Arial" w:hAnsi="Arial" w:cs="HelveticaNeueLT Std"/>
      <w:b/>
      <w:bCs/>
      <w:color w:val="000000"/>
      <w:sz w:val="32"/>
      <w:szCs w:val="32"/>
    </w:rPr>
  </w:style>
  <w:style w:type="paragraph" w:customStyle="1" w:styleId="TableH1">
    <w:name w:val="Table H1"/>
    <w:basedOn w:val="HeaderInteriorTableChartGraph"/>
    <w:link w:val="TableH1Char"/>
    <w:autoRedefine/>
    <w:uiPriority w:val="97"/>
    <w:qFormat/>
    <w:pPr>
      <w:pBdr>
        <w:top w:val="dotted" w:sz="6" w:space="4" w:color="auto"/>
      </w:pBdr>
    </w:pPr>
    <w:rPr>
      <w:rFonts w:ascii="Arial" w:hAnsi="Arial" w:cs="Arial"/>
      <w:color w:val="0077CD"/>
      <w:sz w:val="18"/>
    </w:rPr>
  </w:style>
  <w:style w:type="character" w:customStyle="1" w:styleId="Heading2InteriorChar">
    <w:name w:val="Heading 2 (Interior) Char"/>
    <w:basedOn w:val="DefaultParagraphFont"/>
    <w:link w:val="Heading2Interior"/>
    <w:uiPriority w:val="99"/>
    <w:rPr>
      <w:rFonts w:ascii="HelveticaNeueLT Std Lt" w:hAnsi="HelveticaNeueLT Std Lt" w:cs="HelveticaNeueLT Std Lt"/>
      <w:color w:val="000000"/>
      <w:sz w:val="32"/>
      <w:szCs w:val="32"/>
    </w:rPr>
  </w:style>
  <w:style w:type="character" w:customStyle="1" w:styleId="Section2Char">
    <w:name w:val="Section 2 Char"/>
    <w:basedOn w:val="Heading2InteriorChar"/>
    <w:link w:val="Section2"/>
    <w:uiPriority w:val="97"/>
    <w:rPr>
      <w:rFonts w:ascii="Arial" w:hAnsi="Arial" w:cs="HelveticaNeueLT Std Lt"/>
      <w:color w:val="000000"/>
      <w:sz w:val="28"/>
      <w:szCs w:val="32"/>
    </w:rPr>
  </w:style>
  <w:style w:type="paragraph" w:customStyle="1" w:styleId="TableH2">
    <w:name w:val="Table H2"/>
    <w:basedOn w:val="LegendInteriorTableChartGraph"/>
    <w:link w:val="TableH2Char"/>
    <w:uiPriority w:val="97"/>
    <w:qFormat/>
    <w:pPr>
      <w:spacing w:after="120"/>
    </w:pPr>
    <w:rPr>
      <w:rFonts w:ascii="Arial" w:hAnsi="Arial"/>
    </w:rPr>
  </w:style>
  <w:style w:type="character" w:customStyle="1" w:styleId="HeaderInteriorTableChartGraphChar">
    <w:name w:val="Header (Interior:Table/Chart/Graph) Char"/>
    <w:basedOn w:val="DefaultParagraphFont"/>
    <w:link w:val="HeaderInteriorTableChartGraph"/>
    <w:uiPriority w:val="99"/>
    <w:rPr>
      <w:rFonts w:ascii="HelveticaNeueLT Std" w:hAnsi="HelveticaNeueLT Std" w:cs="HelveticaNeueLT Std"/>
      <w:b/>
      <w:bCs/>
      <w:caps/>
      <w:color w:val="000000"/>
      <w:spacing w:val="3"/>
      <w:sz w:val="16"/>
      <w:szCs w:val="16"/>
    </w:rPr>
  </w:style>
  <w:style w:type="character" w:customStyle="1" w:styleId="TableH1Char">
    <w:name w:val="Table H1 Char"/>
    <w:basedOn w:val="HeaderInteriorTableChartGraphChar"/>
    <w:link w:val="TableH1"/>
    <w:uiPriority w:val="97"/>
    <w:rPr>
      <w:rFonts w:ascii="Arial" w:hAnsi="Arial" w:cs="Arial"/>
      <w:b/>
      <w:bCs/>
      <w:caps/>
      <w:color w:val="0077CD"/>
      <w:spacing w:val="3"/>
      <w:sz w:val="18"/>
      <w:szCs w:val="16"/>
    </w:rPr>
  </w:style>
  <w:style w:type="character" w:customStyle="1" w:styleId="LegendInteriorTableChartGraphChar">
    <w:name w:val="Legend (Interior:Table/Chart/Graph) Char"/>
    <w:basedOn w:val="DefaultParagraphFont"/>
    <w:link w:val="LegendInteriorTableChartGraph"/>
    <w:uiPriority w:val="99"/>
    <w:rPr>
      <w:rFonts w:ascii="HelveticaNeueLT Std Lt" w:hAnsi="HelveticaNeueLT Std Lt" w:cs="HelveticaNeueLT Std Lt"/>
      <w:color w:val="000000"/>
      <w:sz w:val="16"/>
      <w:szCs w:val="16"/>
    </w:rPr>
  </w:style>
  <w:style w:type="character" w:customStyle="1" w:styleId="TableH2Char">
    <w:name w:val="Table H2 Char"/>
    <w:basedOn w:val="LegendInteriorTableChartGraphChar"/>
    <w:link w:val="TableH2"/>
    <w:uiPriority w:val="97"/>
    <w:rPr>
      <w:rFonts w:ascii="Arial" w:hAnsi="Arial" w:cs="HelveticaNeueLT Std Lt"/>
      <w:color w:val="000000"/>
      <w:sz w:val="16"/>
      <w:szCs w:val="16"/>
    </w:rPr>
  </w:style>
  <w:style w:type="paragraph" w:customStyle="1" w:styleId="Calltoaction">
    <w:name w:val="Call to action"/>
    <w:basedOn w:val="Normal"/>
    <w:link w:val="CalltoactionChar1"/>
    <w:autoRedefine/>
    <w:uiPriority w:val="4"/>
    <w:qFormat/>
    <w:pPr>
      <w:pBdr>
        <w:top w:val="single" w:sz="4" w:space="6" w:color="auto"/>
      </w:pBdr>
      <w:spacing w:after="40"/>
    </w:pPr>
    <w:rPr>
      <w:b/>
      <w:bCs/>
      <w:lang w:eastAsia="en-CA"/>
    </w:rPr>
  </w:style>
  <w:style w:type="character" w:customStyle="1" w:styleId="CalltoactionChar1">
    <w:name w:val="Call to action Char1"/>
    <w:basedOn w:val="DefaultParagraphFont"/>
    <w:link w:val="Calltoaction"/>
    <w:uiPriority w:val="4"/>
    <w:rPr>
      <w:rFonts w:ascii="Arial" w:hAnsi="Arial" w:cs="Arial"/>
      <w:b/>
      <w:bCs/>
      <w:sz w:val="20"/>
      <w:szCs w:val="20"/>
      <w:lang w:val="en-CA" w:eastAsia="en-CA"/>
    </w:rPr>
  </w:style>
  <w:style w:type="paragraph" w:customStyle="1" w:styleId="Section21">
    <w:name w:val="Section 21"/>
    <w:basedOn w:val="Heading2Interior"/>
    <w:next w:val="Section2"/>
    <w:autoRedefine/>
    <w:uiPriority w:val="97"/>
    <w:rPr>
      <w:rFonts w:ascii="Arial" w:hAnsi="Arial"/>
    </w:rPr>
  </w:style>
  <w:style w:type="paragraph" w:customStyle="1" w:styleId="Subheading-Primary">
    <w:name w:val="Subheading - Primary"/>
    <w:basedOn w:val="Normal"/>
    <w:link w:val="Subheading-PrimaryChar"/>
    <w:uiPriority w:val="98"/>
    <w:unhideWhenUsed/>
    <w:pPr>
      <w:autoSpaceDE/>
      <w:autoSpaceDN/>
      <w:adjustRightInd/>
      <w:spacing w:before="180" w:after="120" w:line="240" w:lineRule="auto"/>
      <w:textAlignment w:val="auto"/>
    </w:pPr>
    <w:rPr>
      <w:color w:val="00AAD2" w:themeColor="accent3"/>
      <w:sz w:val="32"/>
      <w:szCs w:val="36"/>
    </w:rPr>
  </w:style>
  <w:style w:type="character" w:customStyle="1" w:styleId="Subheading-PrimaryChar">
    <w:name w:val="Subheading - Primary Char"/>
    <w:basedOn w:val="DefaultParagraphFont"/>
    <w:link w:val="Subheading-Primary"/>
    <w:uiPriority w:val="98"/>
    <w:rPr>
      <w:rFonts w:ascii="Arial" w:eastAsiaTheme="minorHAnsi" w:hAnsi="Arial" w:cs="Arial"/>
      <w:color w:val="00AAD2" w:themeColor="accent3"/>
      <w:sz w:val="32"/>
      <w:szCs w:val="36"/>
      <w:lang w:eastAsia="en-US" w:bidi="ar-SA"/>
    </w:rPr>
  </w:style>
  <w:style w:type="character" w:customStyle="1" w:styleId="CommentTextChar">
    <w:name w:val="Comment Text Char"/>
    <w:basedOn w:val="DefaultParagraphFont"/>
    <w:link w:val="CommentText"/>
    <w:uiPriority w:val="99"/>
    <w:rPr>
      <w:rFonts w:ascii="Arial" w:hAnsi="Arial" w:cs="HelveticaNeueLT Std Cn"/>
      <w:color w:val="36424A"/>
      <w:sz w:val="20"/>
      <w:szCs w:val="20"/>
    </w:rPr>
  </w:style>
  <w:style w:type="paragraph" w:customStyle="1" w:styleId="Call-outheader">
    <w:name w:val="Call-out header"/>
    <w:basedOn w:val="TableH1"/>
    <w:qFormat/>
    <w:pPr>
      <w:framePr w:wrap="notBeside" w:vAnchor="text" w:hAnchor="text" w:y="1"/>
      <w:pBdr>
        <w:top w:val="none" w:sz="0" w:space="0" w:color="auto"/>
      </w:pBdr>
    </w:pPr>
    <w:rPr>
      <w:color w:val="1B2024" w:themeColor="text1" w:themeShade="80"/>
    </w:rPr>
  </w:style>
  <w:style w:type="character" w:customStyle="1" w:styleId="CommentSubjectChar">
    <w:name w:val="Comment Subject Char"/>
    <w:basedOn w:val="CommentTextChar"/>
    <w:link w:val="CommentSubject"/>
    <w:uiPriority w:val="99"/>
    <w:semiHidden/>
    <w:rPr>
      <w:rFonts w:ascii="Arial" w:hAnsi="Arial" w:cs="Arial"/>
      <w:b/>
      <w:bCs/>
      <w:color w:val="36424A"/>
      <w:sz w:val="20"/>
      <w:szCs w:val="20"/>
    </w:rPr>
  </w:style>
  <w:style w:type="paragraph" w:customStyle="1" w:styleId="BulletinTitle">
    <w:name w:val="BulletinTitle"/>
    <w:basedOn w:val="Section1"/>
    <w:link w:val="BulletinTitleChar"/>
    <w:uiPriority w:val="4"/>
    <w:qFormat/>
    <w:pPr>
      <w:ind w:right="720"/>
    </w:pPr>
    <w:rPr>
      <w:sz w:val="36"/>
      <w:szCs w:val="36"/>
    </w:rPr>
  </w:style>
  <w:style w:type="paragraph" w:customStyle="1" w:styleId="BulletinSubtitle">
    <w:name w:val="BulletinSubtitle"/>
    <w:basedOn w:val="Section2"/>
    <w:link w:val="BulletinSubtitleChar"/>
    <w:uiPriority w:val="4"/>
    <w:qFormat/>
    <w:pPr>
      <w:spacing w:after="240"/>
    </w:pPr>
  </w:style>
  <w:style w:type="character" w:customStyle="1" w:styleId="BulletinTitleChar">
    <w:name w:val="BulletinTitle Char"/>
    <w:basedOn w:val="Section1Char"/>
    <w:link w:val="BulletinTitle"/>
    <w:uiPriority w:val="4"/>
    <w:rPr>
      <w:rFonts w:ascii="Arial" w:hAnsi="Arial" w:cs="HelveticaNeueLT Std"/>
      <w:b/>
      <w:bCs/>
      <w:color w:val="000000"/>
      <w:sz w:val="36"/>
      <w:szCs w:val="36"/>
    </w:rPr>
  </w:style>
  <w:style w:type="paragraph" w:customStyle="1" w:styleId="KeyInfoBlueBulletLevel1">
    <w:name w:val="KeyInfoBlueBulletLevel1"/>
    <w:basedOn w:val="Bullets1"/>
    <w:link w:val="KeyInfoBlueBulletLevel1Char"/>
    <w:uiPriority w:val="1"/>
    <w:qFormat/>
    <w:rPr>
      <w:color w:val="0077CD"/>
    </w:rPr>
  </w:style>
  <w:style w:type="character" w:customStyle="1" w:styleId="BulletinSubtitleChar">
    <w:name w:val="BulletinSubtitle Char"/>
    <w:basedOn w:val="Section2Char"/>
    <w:link w:val="BulletinSubtitle"/>
    <w:uiPriority w:val="4"/>
    <w:rPr>
      <w:rFonts w:ascii="Arial" w:hAnsi="Arial" w:cs="HelveticaNeueLT Std Lt"/>
      <w:color w:val="000000"/>
      <w:sz w:val="28"/>
      <w:szCs w:val="32"/>
    </w:rPr>
  </w:style>
  <w:style w:type="paragraph" w:customStyle="1" w:styleId="KeyInfoBlueBullet2">
    <w:name w:val="KeyInfoBlueBullet2"/>
    <w:basedOn w:val="Bullets2"/>
    <w:link w:val="KeyInfoBlueBullet2Char"/>
    <w:uiPriority w:val="1"/>
    <w:qFormat/>
    <w:rPr>
      <w:color w:val="0077CD"/>
    </w:rPr>
  </w:style>
  <w:style w:type="character" w:customStyle="1" w:styleId="KeyInfoBlueBulletLevel1Char">
    <w:name w:val="KeyInfoBlueBulletLevel1 Char"/>
    <w:basedOn w:val="Bullets1Char"/>
    <w:link w:val="KeyInfoBlueBulletLevel1"/>
    <w:uiPriority w:val="1"/>
    <w:rPr>
      <w:rFonts w:ascii="Arial" w:eastAsiaTheme="minorHAnsi" w:hAnsi="Arial" w:cs="Arial"/>
      <w:color w:val="0077CD"/>
      <w:sz w:val="18"/>
      <w:szCs w:val="18"/>
      <w:lang w:val="en-CA" w:eastAsia="en-CA" w:bidi="ar-SA"/>
    </w:rPr>
  </w:style>
  <w:style w:type="character" w:customStyle="1" w:styleId="KeyInfoBlueBullet2Char">
    <w:name w:val="KeyInfoBlueBullet2 Char"/>
    <w:basedOn w:val="Bullets2Char"/>
    <w:link w:val="KeyInfoBlueBullet2"/>
    <w:uiPriority w:val="1"/>
    <w:rPr>
      <w:rFonts w:ascii="Arial" w:hAnsi="Arial" w:cs="Arial"/>
      <w:color w:val="0077CD"/>
      <w:sz w:val="18"/>
      <w:szCs w:val="18"/>
      <w:lang w:val="en-CA" w:eastAsia="en-CA"/>
    </w:rPr>
  </w:style>
  <w:style w:type="paragraph" w:customStyle="1" w:styleId="BoxParagraph">
    <w:name w:val="BoxParagraph"/>
    <w:basedOn w:val="Normal"/>
    <w:link w:val="BoxParagraphChar"/>
    <w:uiPriority w:val="98"/>
    <w:pPr>
      <w:pBdr>
        <w:top w:val="single" w:sz="8" w:space="4" w:color="C3F3FF" w:themeColor="accent3" w:themeTint="33"/>
        <w:left w:val="single" w:sz="8" w:space="12" w:color="C3F3FF" w:themeColor="accent3" w:themeTint="33"/>
        <w:bottom w:val="single" w:sz="8" w:space="4" w:color="C3F3FF" w:themeColor="accent3" w:themeTint="33"/>
        <w:right w:val="single" w:sz="8" w:space="12" w:color="C3F3FF" w:themeColor="accent3" w:themeTint="33"/>
      </w:pBdr>
      <w:shd w:val="clear" w:color="auto" w:fill="CFF1F9"/>
      <w:ind w:left="288" w:right="288"/>
    </w:pPr>
  </w:style>
  <w:style w:type="paragraph" w:customStyle="1" w:styleId="BOXHEADER">
    <w:name w:val="BOXHEADER"/>
    <w:basedOn w:val="BoxParagraph"/>
    <w:link w:val="BOXHEADERChar"/>
    <w:uiPriority w:val="98"/>
    <w:pPr>
      <w:spacing w:after="60"/>
    </w:pPr>
    <w:rPr>
      <w:b/>
      <w:bCs/>
      <w:caps/>
      <w:color w:val="00AAD2"/>
    </w:rPr>
  </w:style>
  <w:style w:type="character" w:customStyle="1" w:styleId="BoxParagraphChar">
    <w:name w:val="BoxParagraph Char"/>
    <w:basedOn w:val="DefaultParagraphFont"/>
    <w:link w:val="BoxParagraph"/>
    <w:uiPriority w:val="98"/>
    <w:rPr>
      <w:rFonts w:ascii="Arial" w:hAnsi="Arial" w:cs="Arial"/>
      <w:sz w:val="18"/>
      <w:szCs w:val="18"/>
      <w:shd w:val="clear" w:color="auto" w:fill="CFF1F9"/>
    </w:rPr>
  </w:style>
  <w:style w:type="character" w:customStyle="1" w:styleId="BOXHEADERChar">
    <w:name w:val="BOXHEADER Char"/>
    <w:basedOn w:val="BoxParagraphChar"/>
    <w:link w:val="BOXHEADER"/>
    <w:uiPriority w:val="98"/>
    <w:rPr>
      <w:rFonts w:ascii="Arial" w:hAnsi="Arial" w:cs="Arial"/>
      <w:b/>
      <w:bCs/>
      <w:caps/>
      <w:color w:val="00AAD2"/>
      <w:sz w:val="18"/>
      <w:szCs w:val="18"/>
      <w:shd w:val="clear" w:color="auto" w:fill="CFF1F9"/>
    </w:rPr>
  </w:style>
  <w:style w:type="paragraph" w:customStyle="1" w:styleId="Legboxfooter">
    <w:name w:val="Leg box footer"/>
    <w:basedOn w:val="BoxParagraph"/>
    <w:link w:val="LegboxfooterChar"/>
    <w:uiPriority w:val="1"/>
    <w:pPr>
      <w:ind w:right="270"/>
      <w:jc w:val="right"/>
    </w:pPr>
    <w:rPr>
      <w:sz w:val="16"/>
      <w:szCs w:val="16"/>
    </w:rPr>
  </w:style>
  <w:style w:type="paragraph" w:customStyle="1" w:styleId="KEYINFOHEADER">
    <w:name w:val="KEYINFOHEADER"/>
    <w:basedOn w:val="Normal"/>
    <w:link w:val="KEYINFOHEADERChar"/>
    <w:uiPriority w:val="1"/>
    <w:qFormat/>
    <w:pPr>
      <w:pBdr>
        <w:top w:val="dotted" w:sz="4" w:space="6" w:color="auto"/>
      </w:pBdr>
      <w:spacing w:before="120" w:after="40"/>
      <w:outlineLvl w:val="0"/>
    </w:pPr>
    <w:rPr>
      <w:b/>
      <w:bCs/>
      <w:caps/>
      <w:color w:val="0077CD"/>
    </w:rPr>
  </w:style>
  <w:style w:type="character" w:customStyle="1" w:styleId="NoSpacingChar">
    <w:name w:val="No Spacing Char"/>
    <w:basedOn w:val="FooterChar"/>
    <w:link w:val="NoSpacing"/>
    <w:uiPriority w:val="1"/>
    <w:rPr>
      <w:rFonts w:ascii="Arial" w:hAnsi="Arial" w:cs="HelveticaNeueLT Std Cn"/>
      <w:color w:val="36424A"/>
      <w:sz w:val="14"/>
      <w:szCs w:val="16"/>
    </w:rPr>
  </w:style>
  <w:style w:type="character" w:customStyle="1" w:styleId="LegboxfooterChar">
    <w:name w:val="Leg box footer Char"/>
    <w:basedOn w:val="NoSpacingChar"/>
    <w:link w:val="Legboxfooter"/>
    <w:uiPriority w:val="1"/>
    <w:rPr>
      <w:rFonts w:ascii="Arial" w:hAnsi="Arial" w:cs="Arial"/>
      <w:color w:val="36424A"/>
      <w:sz w:val="16"/>
      <w:szCs w:val="16"/>
      <w:shd w:val="clear" w:color="auto" w:fill="CFF1F9"/>
    </w:rPr>
  </w:style>
  <w:style w:type="paragraph" w:customStyle="1" w:styleId="TopBlueBarDecoration">
    <w:name w:val="TopBlueBarDecoration"/>
    <w:basedOn w:val="BulletinTitle"/>
    <w:link w:val="TopBlueBarDecorationChar"/>
    <w:uiPriority w:val="1"/>
    <w:qFormat/>
    <w:pPr>
      <w:pBdr>
        <w:bottom w:val="single" w:sz="36" w:space="1" w:color="0077CD"/>
      </w:pBdr>
      <w:ind w:right="9540"/>
    </w:pPr>
    <w:rPr>
      <w:color w:val="0077CD"/>
      <w:sz w:val="8"/>
      <w:szCs w:val="8"/>
    </w:rPr>
  </w:style>
  <w:style w:type="character" w:customStyle="1" w:styleId="KEYINFOHEADERChar">
    <w:name w:val="KEYINFOHEADER Char"/>
    <w:basedOn w:val="DefaultParagraphFont"/>
    <w:link w:val="KEYINFOHEADER"/>
    <w:uiPriority w:val="1"/>
    <w:rPr>
      <w:rFonts w:ascii="Arial" w:hAnsi="Arial" w:cs="Arial"/>
      <w:b/>
      <w:bCs/>
      <w:caps/>
      <w:color w:val="0077CD"/>
      <w:sz w:val="18"/>
      <w:szCs w:val="18"/>
    </w:rPr>
  </w:style>
  <w:style w:type="character" w:customStyle="1" w:styleId="TopBlueBarDecorationChar">
    <w:name w:val="TopBlueBarDecoration Char"/>
    <w:basedOn w:val="BulletinTitleChar"/>
    <w:link w:val="TopBlueBarDecoration"/>
    <w:uiPriority w:val="1"/>
    <w:rPr>
      <w:rFonts w:ascii="Arial" w:hAnsi="Arial" w:cs="HelveticaNeueLT Std"/>
      <w:b/>
      <w:bCs/>
      <w:color w:val="0077CD"/>
      <w:sz w:val="8"/>
      <w:szCs w:val="8"/>
    </w:rPr>
  </w:style>
  <w:style w:type="paragraph" w:customStyle="1" w:styleId="LEGHEADER">
    <w:name w:val="LEGHEADER"/>
    <w:basedOn w:val="BOXHEADER"/>
    <w:link w:val="LEGHEADERChar"/>
    <w:uiPriority w:val="1"/>
    <w:pPr>
      <w:pBdr>
        <w:top w:val="dotted" w:sz="4" w:space="8" w:color="auto"/>
        <w:left w:val="single" w:sz="4" w:space="12" w:color="E9E9E9"/>
        <w:bottom w:val="dotted" w:sz="4" w:space="8" w:color="auto"/>
        <w:right w:val="single" w:sz="4" w:space="12" w:color="E9E9E9"/>
      </w:pBdr>
      <w:shd w:val="clear" w:color="auto" w:fill="E9E9E9"/>
    </w:pPr>
    <w:rPr>
      <w:color w:val="36424A"/>
    </w:rPr>
  </w:style>
  <w:style w:type="paragraph" w:customStyle="1" w:styleId="LegParagraph">
    <w:name w:val="LegParagraph"/>
    <w:basedOn w:val="BoxParagraph"/>
    <w:link w:val="LegParagraphChar"/>
    <w:uiPriority w:val="1"/>
    <w:pPr>
      <w:pBdr>
        <w:top w:val="dotted" w:sz="4" w:space="8" w:color="auto"/>
        <w:left w:val="single" w:sz="4" w:space="12" w:color="E9E9E9"/>
        <w:bottom w:val="dotted" w:sz="4" w:space="8" w:color="auto"/>
        <w:right w:val="single" w:sz="4" w:space="12" w:color="E9E9E9"/>
      </w:pBdr>
      <w:shd w:val="clear" w:color="auto" w:fill="E9E9E9"/>
    </w:pPr>
  </w:style>
  <w:style w:type="character" w:customStyle="1" w:styleId="LEGHEADERChar">
    <w:name w:val="LEGHEADER Char"/>
    <w:basedOn w:val="BOXHEADERChar"/>
    <w:link w:val="LEGHEADER"/>
    <w:uiPriority w:val="1"/>
    <w:rPr>
      <w:rFonts w:ascii="Arial" w:hAnsi="Arial" w:cs="Arial"/>
      <w:b/>
      <w:bCs/>
      <w:caps/>
      <w:color w:val="36424A"/>
      <w:sz w:val="18"/>
      <w:szCs w:val="18"/>
      <w:shd w:val="clear" w:color="auto" w:fill="E9E9E9"/>
    </w:rPr>
  </w:style>
  <w:style w:type="character" w:customStyle="1" w:styleId="LegParagraphChar">
    <w:name w:val="LegParagraph Char"/>
    <w:basedOn w:val="BoxParagraphChar"/>
    <w:link w:val="LegParagraph"/>
    <w:uiPriority w:val="1"/>
    <w:rPr>
      <w:rFonts w:ascii="Arial" w:hAnsi="Arial" w:cs="Arial"/>
      <w:sz w:val="18"/>
      <w:szCs w:val="18"/>
      <w:shd w:val="clear" w:color="auto" w:fill="E9E9E9"/>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KeyInfoHeader0">
    <w:name w:val="KeyInfoHeader"/>
    <w:basedOn w:val="Heading1"/>
    <w:link w:val="KeyInfoHeaderChar0"/>
    <w:uiPriority w:val="1"/>
    <w:pPr>
      <w:pBdr>
        <w:top w:val="dotted" w:sz="4" w:space="6" w:color="auto"/>
      </w:pBdr>
      <w:spacing w:before="120"/>
      <w:contextualSpacing w:val="0"/>
    </w:pPr>
    <w:rPr>
      <w:color w:val="007EA8"/>
      <w:sz w:val="18"/>
      <w:szCs w:val="18"/>
    </w:rPr>
  </w:style>
  <w:style w:type="character" w:customStyle="1" w:styleId="KeyInfoHeaderChar0">
    <w:name w:val="KeyInfoHeader Char"/>
    <w:basedOn w:val="Heading1Char"/>
    <w:link w:val="KeyInfoHeader0"/>
    <w:uiPriority w:val="1"/>
    <w:rPr>
      <w:rFonts w:ascii="Arial" w:hAnsi="Arial" w:cs="Arial"/>
      <w:b/>
      <w:bCs/>
      <w:color w:val="007EA8"/>
      <w:sz w:val="18"/>
      <w:szCs w:val="18"/>
      <w:lang w:val="en-CA"/>
    </w:rPr>
  </w:style>
  <w:style w:type="paragraph" w:customStyle="1" w:styleId="LastKeyInfoBullet">
    <w:name w:val="LastKeyInfoBullet"/>
    <w:basedOn w:val="KeyInfoBlueBulletLevel1"/>
    <w:next w:val="Heading1"/>
    <w:link w:val="LastKeyInfoBulletChar"/>
    <w:uiPriority w:val="1"/>
    <w:qFormat/>
    <w:pPr>
      <w:pBdr>
        <w:bottom w:val="dotted" w:sz="4" w:space="5" w:color="auto"/>
      </w:pBdr>
    </w:pPr>
  </w:style>
  <w:style w:type="character" w:customStyle="1" w:styleId="LastKeyInfoBulletChar">
    <w:name w:val="LastKeyInfoBullet Char"/>
    <w:basedOn w:val="KeyInfoBlueBulletLevel1Char"/>
    <w:link w:val="LastKeyInfoBullet"/>
    <w:uiPriority w:val="1"/>
    <w:rPr>
      <w:rFonts w:ascii="Arial" w:eastAsiaTheme="minorHAnsi" w:hAnsi="Arial" w:cs="Arial"/>
      <w:color w:val="0077CD"/>
      <w:sz w:val="20"/>
      <w:szCs w:val="20"/>
      <w:lang w:val="en-CA" w:eastAsia="en-CA" w:bidi="ar-SA"/>
    </w:rPr>
  </w:style>
  <w:style w:type="paragraph" w:customStyle="1" w:styleId="FooterNormal">
    <w:name w:val="FooterNormal"/>
    <w:basedOn w:val="Normal"/>
    <w:link w:val="FooterNormalChar"/>
    <w:uiPriority w:val="2"/>
    <w:qFormat/>
    <w:rPr>
      <w:sz w:val="16"/>
      <w:szCs w:val="16"/>
    </w:rPr>
  </w:style>
  <w:style w:type="character" w:customStyle="1" w:styleId="FooterNormalChar">
    <w:name w:val="FooterNormal Char"/>
    <w:basedOn w:val="DefaultParagraphFont"/>
    <w:link w:val="FooterNormal"/>
    <w:uiPriority w:val="2"/>
    <w:rPr>
      <w:rFonts w:ascii="Arial" w:hAnsi="Arial" w:cs="Arial"/>
      <w:sz w:val="16"/>
      <w:szCs w:val="16"/>
      <w:lang w:val="en-CA"/>
    </w:rPr>
  </w:style>
  <w:style w:type="paragraph" w:customStyle="1" w:styleId="LastKeyInfoBullet2">
    <w:name w:val="LastKeyInfoBullet2"/>
    <w:basedOn w:val="KeyInfoBlueBullet2"/>
    <w:next w:val="Heading1"/>
    <w:link w:val="LastKeyInfoBullet2Char"/>
    <w:pPr>
      <w:pBdr>
        <w:bottom w:val="dotted" w:sz="4" w:space="5" w:color="auto"/>
      </w:pBdr>
    </w:pPr>
  </w:style>
  <w:style w:type="character" w:customStyle="1" w:styleId="LastKeyInfoBullet2Char">
    <w:name w:val="LastKeyInfoBullet2 Char"/>
    <w:basedOn w:val="KeyInfoBlueBullet2Char"/>
    <w:link w:val="LastKeyInfoBullet2"/>
    <w:rPr>
      <w:rFonts w:ascii="Arial" w:hAnsi="Arial" w:cs="Arial"/>
      <w:color w:val="0077CD"/>
      <w:sz w:val="20"/>
      <w:szCs w:val="20"/>
      <w:lang w:val="en-CA" w:eastAsia="en-CA"/>
    </w:rPr>
  </w:style>
  <w:style w:type="paragraph" w:customStyle="1" w:styleId="Revision1">
    <w:name w:val="Revision1"/>
    <w:hidden/>
    <w:uiPriority w:val="99"/>
    <w:semiHidden/>
    <w:rPr>
      <w:rFonts w:ascii="Arial" w:eastAsiaTheme="minorHAnsi" w:hAnsi="Arial" w:cs="Arial"/>
      <w:lang w:eastAsia="en-US" w:bidi="ar-SA"/>
    </w:rPr>
  </w:style>
  <w:style w:type="character" w:customStyle="1" w:styleId="ListParagraphChar">
    <w:name w:val="List Paragraph Char"/>
    <w:basedOn w:val="DefaultParagraphFont"/>
    <w:link w:val="ListParagraph"/>
    <w:uiPriority w:val="34"/>
    <w:rPr>
      <w:rFonts w:ascii="Arial" w:hAnsi="Arial" w:cs="Arial"/>
      <w:sz w:val="20"/>
      <w:szCs w:val="20"/>
      <w:lang w:val="en-CA"/>
    </w:rPr>
  </w:style>
  <w:style w:type="character" w:customStyle="1" w:styleId="normaltextrun">
    <w:name w:val="normaltextrun"/>
    <w:basedOn w:val="DefaultParagraphFont"/>
  </w:style>
  <w:style w:type="character" w:customStyle="1" w:styleId="Mention1">
    <w:name w:val="Mention1"/>
    <w:basedOn w:val="DefaultParagraphFont"/>
    <w:uiPriority w:val="99"/>
    <w:unhideWhenUsed/>
    <w:rPr>
      <w:color w:val="2B579A"/>
      <w:shd w:val="clear" w:color="auto" w:fill="E1DFDD"/>
    </w:rPr>
  </w:style>
  <w:style w:type="character" w:styleId="PlaceholderText">
    <w:name w:val="Placeholder Text"/>
    <w:basedOn w:val="DefaultParagraphFont"/>
    <w:uiPriority w:val="99"/>
    <w:semiHidden/>
    <w:rPr>
      <w:color w:val="666666"/>
    </w:rPr>
  </w:style>
  <w:style w:type="paragraph" w:styleId="Revision">
    <w:name w:val="Revision"/>
    <w:hidden/>
    <w:uiPriority w:val="99"/>
    <w:unhideWhenUsed/>
    <w:rsid w:val="00AD0BCB"/>
    <w:rPr>
      <w:rFonts w:ascii="Arial" w:eastAsiaTheme="minorHAnsi" w:hAnsi="Arial" w:cs="Arial"/>
      <w:lang w:eastAsia="en-US" w:bidi="ar-SA"/>
    </w:rPr>
  </w:style>
  <w:style w:type="character" w:styleId="UnresolvedMention">
    <w:name w:val="Unresolved Mention"/>
    <w:basedOn w:val="DefaultParagraphFont"/>
    <w:uiPriority w:val="99"/>
    <w:semiHidden/>
    <w:unhideWhenUsed/>
    <w:rsid w:val="00A26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ohs-pubstore.labour.alberta.ca/LI045"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https://ohs-pubstore.labour.alberta.ca/TMP005CHIS" TargetMode="External"/><Relationship Id="rId1" Type="http://schemas.openxmlformats.org/officeDocument/2006/relationships/image" Target="media/image1.png"/></Relationships>
</file>

<file path=word/theme/theme1.xml><?xml version="1.0" encoding="utf-8"?>
<a:theme xmlns:a="http://schemas.openxmlformats.org/drawingml/2006/main" name="GoA_Sky">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79B558-4220-42BB-8DC8-5C739E308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2025-09-17T16:38:00Z</dcterms:created>
  <dcterms:modified xsi:type="dcterms:W3CDTF">2025-09-25T16:22:00Z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23840133,6a24e513,428f89f0</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2025-09-17T16:53:50Z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554d2591-c61c-45f9-a2fb-ce18ee1c217a</vt:lpwstr>
  </property>
  <property fmtid="{D5CDD505-2E9C-101B-9397-08002B2CF9AE}" pid="11" name="MSIP_Label_60c3ebf9-3c2f-4745-a75f-55836bdb736f_ContentBits">
    <vt:lpwstr>2</vt:lpwstr>
  </property>
  <property fmtid="{D5CDD505-2E9C-101B-9397-08002B2CF9AE}" pid="12" name="MSIP_Label_60c3ebf9-3c2f-4745-a75f-55836bdb736f_Tag">
    <vt:lpwstr>10, 0, 1, 1</vt:lpwstr>
  </property>
</Properties>
</file>